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A9141" w14:textId="0E9A7FAE" w:rsidR="00421E32" w:rsidRPr="00DF2302" w:rsidRDefault="005F009C" w:rsidP="000F282C">
      <w:pPr>
        <w:pStyle w:val="Heading1"/>
        <w:spacing w:before="3000"/>
      </w:pPr>
      <w:bookmarkStart w:id="0" w:name="_Toc374271003"/>
      <w:r w:rsidRPr="00DF2302">
        <w:t xml:space="preserve">REQUEST FOR </w:t>
      </w:r>
      <w:r w:rsidR="00B00778" w:rsidRPr="00DF2302">
        <w:t>QUOTATION</w:t>
      </w:r>
      <w:r w:rsidR="00644ED3" w:rsidRPr="00DF2302">
        <w:br/>
        <w:t>EVALUATION CRITERIA AND METHOD</w:t>
      </w:r>
      <w:bookmarkEnd w:id="0"/>
      <w:r w:rsidR="005B0B2F" w:rsidRPr="00DF2302">
        <w:br/>
        <w:t>STANDARD GOODS</w:t>
      </w:r>
    </w:p>
    <w:p w14:paraId="412360ED" w14:textId="6DD4ADA7" w:rsidR="00FE71B8" w:rsidRPr="00DF2302" w:rsidRDefault="00CF7D02" w:rsidP="00772387">
      <w:pPr>
        <w:pStyle w:val="Heading2"/>
        <w:tabs>
          <w:tab w:val="left" w:pos="2835"/>
        </w:tabs>
        <w:spacing w:before="1200"/>
        <w:ind w:left="2835" w:hanging="2835"/>
        <w:jc w:val="center"/>
        <w:rPr>
          <w:b w:val="0"/>
          <w:bCs/>
          <w:sz w:val="24"/>
          <w:szCs w:val="24"/>
          <w:lang w:eastAsia="ko-KR"/>
        </w:rPr>
      </w:pPr>
      <w:bookmarkStart w:id="1" w:name="_Ref371928515"/>
      <w:bookmarkStart w:id="2" w:name="_Ref374243803"/>
      <w:bookmarkStart w:id="3" w:name="_Toc374271004"/>
      <w:r w:rsidRPr="00DF2302">
        <w:rPr>
          <w:sz w:val="24"/>
          <w:szCs w:val="24"/>
        </w:rPr>
        <w:t>Procurement</w:t>
      </w:r>
      <w:r w:rsidR="0056101E" w:rsidRPr="00DF2302">
        <w:rPr>
          <w:sz w:val="24"/>
          <w:szCs w:val="24"/>
        </w:rPr>
        <w:t xml:space="preserve"> </w:t>
      </w:r>
      <w:r w:rsidR="00E05656" w:rsidRPr="00DF2302">
        <w:rPr>
          <w:sz w:val="24"/>
          <w:szCs w:val="24"/>
        </w:rPr>
        <w:t>No</w:t>
      </w:r>
      <w:r w:rsidR="00FE71B8" w:rsidRPr="00DF2302">
        <w:rPr>
          <w:sz w:val="24"/>
          <w:szCs w:val="24"/>
        </w:rPr>
        <w:t>:</w:t>
      </w:r>
      <w:r w:rsidR="00993409" w:rsidRPr="00DF2302">
        <w:rPr>
          <w:sz w:val="24"/>
          <w:szCs w:val="24"/>
        </w:rPr>
        <w:tab/>
      </w:r>
      <w:bookmarkStart w:id="4" w:name="Number"/>
      <w:r w:rsidR="005F009C" w:rsidRPr="00DF2302">
        <w:rPr>
          <w:rStyle w:val="Strong"/>
          <w:b/>
          <w:bCs w:val="0"/>
          <w:sz w:val="24"/>
          <w:szCs w:val="24"/>
        </w:rPr>
        <w:t>RF</w:t>
      </w:r>
      <w:r w:rsidR="00B00778" w:rsidRPr="00DF2302">
        <w:rPr>
          <w:rStyle w:val="Strong"/>
          <w:b/>
          <w:bCs w:val="0"/>
          <w:sz w:val="24"/>
          <w:szCs w:val="24"/>
        </w:rPr>
        <w:t>Q</w:t>
      </w:r>
      <w:r w:rsidR="00A02237" w:rsidRPr="00DF2302">
        <w:rPr>
          <w:rStyle w:val="Strong"/>
          <w:b/>
          <w:bCs w:val="0"/>
          <w:sz w:val="24"/>
          <w:szCs w:val="24"/>
        </w:rPr>
        <w:t>-</w:t>
      </w:r>
      <w:r w:rsidR="00B263D7">
        <w:rPr>
          <w:rStyle w:val="Strong"/>
          <w:b/>
          <w:bCs w:val="0"/>
          <w:sz w:val="24"/>
          <w:szCs w:val="24"/>
        </w:rPr>
        <w:t>25</w:t>
      </w:r>
      <w:r w:rsidR="00D7229C" w:rsidRPr="00DF2302">
        <w:rPr>
          <w:rStyle w:val="Strong"/>
          <w:b/>
          <w:bCs w:val="0"/>
          <w:sz w:val="24"/>
          <w:szCs w:val="24"/>
        </w:rPr>
        <w:t>-</w:t>
      </w:r>
      <w:r w:rsidR="00B263D7">
        <w:rPr>
          <w:rStyle w:val="Strong"/>
          <w:b/>
          <w:bCs w:val="0"/>
          <w:sz w:val="24"/>
          <w:szCs w:val="24"/>
        </w:rPr>
        <w:t>G009</w:t>
      </w:r>
      <w:r w:rsidR="007C0D3A" w:rsidRPr="00DF2302">
        <w:rPr>
          <w:rStyle w:val="Strong"/>
          <w:b/>
          <w:bCs w:val="0"/>
          <w:sz w:val="24"/>
          <w:szCs w:val="24"/>
        </w:rPr>
        <w:t>-</w:t>
      </w:r>
      <w:bookmarkEnd w:id="1"/>
      <w:bookmarkEnd w:id="2"/>
      <w:bookmarkEnd w:id="3"/>
      <w:bookmarkEnd w:id="4"/>
      <w:r w:rsidR="00B263D7">
        <w:rPr>
          <w:rStyle w:val="Strong"/>
          <w:b/>
          <w:bCs w:val="0"/>
          <w:sz w:val="24"/>
          <w:szCs w:val="24"/>
        </w:rPr>
        <w:t>24</w:t>
      </w:r>
    </w:p>
    <w:p w14:paraId="7DE98D9E" w14:textId="5488301E" w:rsidR="008857C5" w:rsidRPr="00DF2302" w:rsidRDefault="008857C5">
      <w:pPr>
        <w:rPr>
          <w:rFonts w:ascii="Calibri" w:hAnsi="Calibri" w:cs="Calibri"/>
          <w:b/>
          <w:lang w:val="en-GB" w:eastAsia="ko-KR"/>
        </w:rPr>
      </w:pPr>
      <w:r w:rsidRPr="00DF2302">
        <w:rPr>
          <w:rFonts w:ascii="Calibri" w:hAnsi="Calibri" w:cs="Calibri"/>
          <w:b/>
          <w:lang w:val="en-GB" w:eastAsia="ko-KR"/>
        </w:rPr>
        <w:br w:type="page"/>
      </w:r>
    </w:p>
    <w:p w14:paraId="5643D6B0" w14:textId="7C9E1EDD" w:rsidR="00DB666D" w:rsidRPr="00DF2302" w:rsidRDefault="00E01B28" w:rsidP="00ED3FDE">
      <w:pPr>
        <w:pStyle w:val="Heading2"/>
        <w:spacing w:before="600"/>
        <w:jc w:val="center"/>
        <w:rPr>
          <w:rFonts w:cs="Calibri"/>
          <w:sz w:val="28"/>
          <w:szCs w:val="28"/>
          <w:lang w:eastAsia="ko-KR"/>
        </w:rPr>
      </w:pPr>
      <w:bookmarkStart w:id="5" w:name="_Toc374271005"/>
      <w:r w:rsidRPr="00DF2302">
        <w:rPr>
          <w:rFonts w:cs="Calibri"/>
          <w:sz w:val="28"/>
          <w:szCs w:val="28"/>
          <w:lang w:eastAsia="ko-KR"/>
        </w:rPr>
        <w:lastRenderedPageBreak/>
        <w:t>E</w:t>
      </w:r>
      <w:r w:rsidR="00DB666D" w:rsidRPr="00DF2302">
        <w:rPr>
          <w:rFonts w:cs="Calibri"/>
          <w:sz w:val="28"/>
          <w:szCs w:val="28"/>
          <w:lang w:eastAsia="ko-KR"/>
        </w:rPr>
        <w:t>valuation</w:t>
      </w:r>
      <w:r w:rsidR="00644ED3" w:rsidRPr="00DF2302">
        <w:rPr>
          <w:rFonts w:cs="Calibri"/>
          <w:sz w:val="28"/>
          <w:szCs w:val="28"/>
          <w:lang w:eastAsia="ko-KR"/>
        </w:rPr>
        <w:t xml:space="preserve"> criteria and method</w:t>
      </w:r>
      <w:bookmarkEnd w:id="5"/>
    </w:p>
    <w:p w14:paraId="7C6F95A9" w14:textId="0EECA72E" w:rsidR="00757D9C"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From the last time and date of submission of the </w:t>
      </w:r>
      <w:r w:rsidR="0098045C" w:rsidRPr="00DF2302">
        <w:rPr>
          <w:rFonts w:ascii="Calibri" w:hAnsi="Calibri" w:cs="Calibri"/>
          <w:lang w:val="en-GB"/>
        </w:rPr>
        <w:t>Tender</w:t>
      </w:r>
      <w:r w:rsidRPr="00DF2302">
        <w:rPr>
          <w:rFonts w:ascii="Calibri" w:hAnsi="Calibri" w:cs="Calibri"/>
          <w:lang w:val="en-GB"/>
        </w:rPr>
        <w:t xml:space="preserve">s to the time the Contract is awarded, if any Tenderer wishes to contact the </w:t>
      </w:r>
      <w:r w:rsidR="00B03883" w:rsidRPr="00DF2302">
        <w:rPr>
          <w:rFonts w:ascii="Calibri" w:hAnsi="Calibri" w:cs="Calibri"/>
          <w:lang w:val="en-GB"/>
        </w:rPr>
        <w:t>Buyer</w:t>
      </w:r>
      <w:r w:rsidRPr="00DF2302">
        <w:rPr>
          <w:rFonts w:ascii="Calibri" w:hAnsi="Calibri" w:cs="Calibri"/>
          <w:lang w:val="en-GB"/>
        </w:rPr>
        <w:t xml:space="preserve"> on any matter related to its </w:t>
      </w:r>
      <w:r w:rsidR="0090511A" w:rsidRPr="00DF2302">
        <w:rPr>
          <w:rFonts w:ascii="Calibri" w:hAnsi="Calibri" w:cs="Calibri"/>
          <w:lang w:val="en-GB"/>
        </w:rPr>
        <w:t>Tender</w:t>
      </w:r>
      <w:r w:rsidR="00DB666D" w:rsidRPr="00DF2302">
        <w:rPr>
          <w:rFonts w:ascii="Calibri" w:hAnsi="Calibri" w:cs="Calibri"/>
          <w:lang w:val="en-GB"/>
        </w:rPr>
        <w:t xml:space="preserve">, it should do so </w:t>
      </w:r>
      <w:r w:rsidR="00892D28" w:rsidRPr="00DF2302">
        <w:rPr>
          <w:rFonts w:ascii="Calibri" w:hAnsi="Calibri" w:cs="Calibri"/>
          <w:lang w:val="en-GB"/>
        </w:rPr>
        <w:t>via email to the</w:t>
      </w:r>
      <w:r w:rsidR="008B7A4C" w:rsidRPr="00DF2302">
        <w:rPr>
          <w:rFonts w:ascii="Calibri" w:hAnsi="Calibri" w:cs="Calibri"/>
          <w:lang w:val="en-GB"/>
        </w:rPr>
        <w:t xml:space="preserve"> </w:t>
      </w:r>
      <w:r w:rsidR="00FB2573" w:rsidRPr="00DF2302">
        <w:rPr>
          <w:rFonts w:ascii="Calibri" w:hAnsi="Calibri" w:cs="Calibri"/>
          <w:lang w:val="en-GB"/>
        </w:rPr>
        <w:t>official email address</w:t>
      </w:r>
      <w:r w:rsidR="000876EF" w:rsidRPr="00DF2302">
        <w:rPr>
          <w:rFonts w:ascii="Calibri" w:hAnsi="Calibri" w:cs="Calibri"/>
          <w:lang w:val="en-GB"/>
        </w:rPr>
        <w:t>.</w:t>
      </w:r>
    </w:p>
    <w:p w14:paraId="7E6FD323" w14:textId="0288A3E8" w:rsidR="00B03883" w:rsidRPr="00DF2302" w:rsidRDefault="00B03883" w:rsidP="00B03883">
      <w:pPr>
        <w:spacing w:before="120"/>
        <w:jc w:val="both"/>
        <w:rPr>
          <w:rFonts w:ascii="Calibri" w:hAnsi="Calibri" w:cs="Calibri"/>
          <w:lang w:val="en-GB"/>
        </w:rPr>
      </w:pPr>
      <w:bookmarkStart w:id="6" w:name="_Hlk11241772"/>
      <w:r w:rsidRPr="00DF2302">
        <w:rPr>
          <w:rFonts w:ascii="Calibri" w:hAnsi="Calibri" w:cs="Calibri"/>
          <w:lang w:val="en-GB"/>
        </w:rPr>
        <w:t xml:space="preserve">Tenders will not be opened by the Buyer until after the deadline for submission of </w:t>
      </w:r>
      <w:r w:rsidR="0098045C" w:rsidRPr="00DF2302">
        <w:rPr>
          <w:rFonts w:ascii="Calibri" w:hAnsi="Calibri" w:cs="Calibri"/>
          <w:lang w:val="en-GB"/>
        </w:rPr>
        <w:t>Tender</w:t>
      </w:r>
      <w:r w:rsidRPr="00DF2302">
        <w:rPr>
          <w:rFonts w:ascii="Calibri" w:hAnsi="Calibri" w:cs="Calibri"/>
          <w:lang w:val="en-GB"/>
        </w:rPr>
        <w:t xml:space="preserve">s. In case of separate submissions of a Technical and Financial </w:t>
      </w:r>
      <w:r w:rsidR="0098045C" w:rsidRPr="00DF2302">
        <w:rPr>
          <w:rFonts w:ascii="Calibri" w:hAnsi="Calibri" w:cs="Calibri"/>
          <w:lang w:val="en-GB"/>
        </w:rPr>
        <w:t>component</w:t>
      </w:r>
      <w:r w:rsidRPr="00DF2302">
        <w:rPr>
          <w:rFonts w:ascii="Calibri" w:hAnsi="Calibri" w:cs="Calibri"/>
          <w:lang w:val="en-GB"/>
        </w:rPr>
        <w:t xml:space="preserve">, the Technical Component will be opened at one opening event, normally the day after the submission date, be listed in an opening protocol, submitted to, and thereafter be evaluated by the </w:t>
      </w:r>
      <w:bookmarkStart w:id="7" w:name="_Hlk11241264"/>
      <w:r w:rsidRPr="00DF2302">
        <w:rPr>
          <w:rFonts w:ascii="Calibri" w:hAnsi="Calibri" w:cs="Calibri"/>
          <w:lang w:val="en-GB"/>
        </w:rPr>
        <w:t>Evaluation</w:t>
      </w:r>
      <w:bookmarkEnd w:id="7"/>
      <w:r w:rsidRPr="00DF2302">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DF2302" w:rsidRDefault="00B03883" w:rsidP="00B03883">
      <w:pPr>
        <w:spacing w:before="120"/>
        <w:jc w:val="both"/>
        <w:rPr>
          <w:rFonts w:ascii="Calibri" w:hAnsi="Calibri" w:cs="Calibri"/>
          <w:lang w:val="en-GB"/>
        </w:rPr>
      </w:pPr>
      <w:r w:rsidRPr="00DF2302">
        <w:rPr>
          <w:rFonts w:ascii="Calibri" w:hAnsi="Calibri" w:cs="Calibri"/>
          <w:lang w:val="en-GB"/>
        </w:rPr>
        <w:t>In case Tenders are allowed to be in one submission, only, the above will apply, except for the separate openings.</w:t>
      </w:r>
    </w:p>
    <w:p w14:paraId="5F89C3BB" w14:textId="3F914256" w:rsidR="003849E8" w:rsidRPr="00DF2302" w:rsidRDefault="003849E8" w:rsidP="003849E8">
      <w:pPr>
        <w:spacing w:before="120"/>
        <w:jc w:val="both"/>
        <w:rPr>
          <w:rFonts w:ascii="Calibri" w:hAnsi="Calibri" w:cs="Calibri"/>
          <w:lang w:val="en-GB"/>
        </w:rPr>
      </w:pPr>
      <w:r w:rsidRPr="00DF2302">
        <w:rPr>
          <w:rFonts w:ascii="Calibri" w:hAnsi="Calibri" w:cs="Calibri"/>
          <w:lang w:val="en-GB"/>
        </w:rPr>
        <w:t xml:space="preserve">Selection will be based on the following process. The total possible score for the Technical component is maximum 100 points. </w:t>
      </w:r>
      <w:bookmarkStart w:id="8" w:name="Technical"/>
      <w:r w:rsidR="001C491C" w:rsidRPr="00DF2302">
        <w:rPr>
          <w:rFonts w:ascii="Calibri" w:hAnsi="Calibri" w:cs="Calibri"/>
          <w:lang w:val="en-GB"/>
        </w:rPr>
        <w:t>70</w:t>
      </w:r>
      <w:r w:rsidRPr="00DF2302">
        <w:rPr>
          <w:rFonts w:ascii="Calibri" w:hAnsi="Calibri" w:cs="Calibri"/>
          <w:lang w:val="en-GB"/>
        </w:rPr>
        <w:t xml:space="preserve"> %</w:t>
      </w:r>
      <w:bookmarkEnd w:id="8"/>
      <w:r w:rsidRPr="00DF2302">
        <w:rPr>
          <w:rFonts w:ascii="Calibri" w:hAnsi="Calibri" w:cs="Calibri"/>
          <w:lang w:val="en-GB"/>
        </w:rPr>
        <w:t xml:space="preserve"> of the score received in the technical evaluation will be added to the obtained financial score, which is maximum </w:t>
      </w:r>
      <w:bookmarkStart w:id="9" w:name="Financial"/>
      <w:r w:rsidR="001C491C" w:rsidRPr="00DF2302">
        <w:rPr>
          <w:rFonts w:ascii="Calibri" w:hAnsi="Calibri" w:cs="Calibri"/>
          <w:lang w:val="en-GB"/>
        </w:rPr>
        <w:t>30</w:t>
      </w:r>
      <w:r w:rsidRPr="00DF2302">
        <w:rPr>
          <w:rFonts w:ascii="Calibri" w:hAnsi="Calibri" w:cs="Calibri"/>
          <w:lang w:val="en-GB"/>
        </w:rPr>
        <w:t xml:space="preserve"> points</w:t>
      </w:r>
      <w:bookmarkEnd w:id="9"/>
      <w:r w:rsidRPr="00DF2302">
        <w:rPr>
          <w:rFonts w:ascii="Calibri" w:hAnsi="Calibri" w:cs="Calibri"/>
          <w:lang w:val="en-GB"/>
        </w:rPr>
        <w:t>, and calculated as described below.</w:t>
      </w:r>
    </w:p>
    <w:p w14:paraId="38636505" w14:textId="560B3A1A" w:rsidR="00B52A14" w:rsidRPr="00DF2302" w:rsidRDefault="00B52A14" w:rsidP="003849E8">
      <w:pPr>
        <w:spacing w:before="120"/>
        <w:jc w:val="both"/>
        <w:rPr>
          <w:rFonts w:ascii="Calibri" w:hAnsi="Calibri" w:cs="Calibri"/>
          <w:i/>
          <w:iCs/>
          <w:lang w:val="en-GB"/>
        </w:rPr>
      </w:pPr>
      <w:r w:rsidRPr="00DF2302">
        <w:rPr>
          <w:rFonts w:ascii="Calibri" w:hAnsi="Calibri" w:cs="Calibri"/>
          <w:i/>
          <w:iCs/>
          <w:highlight w:val="yellow"/>
          <w:lang w:val="en-GB"/>
        </w:rPr>
        <w:t>&lt;It should be decided in advance whether or not the budget should be disclosed&gt;</w:t>
      </w:r>
    </w:p>
    <w:p w14:paraId="131A5BF8" w14:textId="5B3BE69A" w:rsidR="00E15F4B" w:rsidRPr="00DF2302" w:rsidRDefault="00E15F4B" w:rsidP="00B52A14">
      <w:pPr>
        <w:spacing w:before="120"/>
        <w:jc w:val="both"/>
        <w:rPr>
          <w:rFonts w:ascii="Calibri" w:hAnsi="Calibri" w:cs="Calibri"/>
          <w:lang w:val="en-GB"/>
        </w:rPr>
      </w:pPr>
      <w:r w:rsidRPr="00DF2302">
        <w:rPr>
          <w:rFonts w:ascii="Calibri" w:hAnsi="Calibri" w:cs="Calibri"/>
          <w:lang w:val="en-GB"/>
        </w:rPr>
        <w:t xml:space="preserve">The maximum budget available for this Contract is </w:t>
      </w:r>
      <w:r w:rsidR="00B52A14" w:rsidRPr="00DF2302">
        <w:rPr>
          <w:rFonts w:ascii="Calibri" w:hAnsi="Calibri" w:cs="Calibri"/>
          <w:highlight w:val="yellow"/>
          <w:lang w:val="en-GB"/>
        </w:rPr>
        <w:t>AU</w:t>
      </w:r>
      <w:r w:rsidRPr="00DF2302">
        <w:rPr>
          <w:rFonts w:ascii="Calibri" w:hAnsi="Calibri" w:cs="Calibri"/>
          <w:highlight w:val="yellow"/>
          <w:lang w:val="en-GB"/>
        </w:rPr>
        <w:t>$</w:t>
      </w:r>
      <w:r w:rsidR="00B52A14" w:rsidRPr="00DF2302">
        <w:rPr>
          <w:rFonts w:ascii="Calibri" w:hAnsi="Calibri" w:cs="Calibri"/>
          <w:highlight w:val="yellow"/>
          <w:lang w:val="en-GB"/>
        </w:rPr>
        <w:t>0</w:t>
      </w:r>
      <w:r w:rsidRPr="00DF2302">
        <w:rPr>
          <w:rFonts w:ascii="Calibri" w:hAnsi="Calibri" w:cs="Calibri"/>
          <w:highlight w:val="yellow"/>
          <w:lang w:val="en-GB"/>
        </w:rPr>
        <w:t>0,000</w:t>
      </w:r>
      <w:r w:rsidRPr="00DF2302">
        <w:rPr>
          <w:rFonts w:ascii="Calibri" w:hAnsi="Calibri" w:cs="Calibri"/>
          <w:lang w:val="en-GB"/>
        </w:rPr>
        <w:t>, inclusive of any VAT or other taxes or costs.</w:t>
      </w:r>
    </w:p>
    <w:p w14:paraId="71143A99" w14:textId="5783E0B1" w:rsidR="00E15F4B" w:rsidRPr="00DF2302" w:rsidRDefault="00E15F4B" w:rsidP="00B52A14">
      <w:pPr>
        <w:spacing w:before="120"/>
        <w:jc w:val="both"/>
        <w:rPr>
          <w:b/>
          <w:i/>
          <w:color w:val="FF0000"/>
          <w:lang w:val="en-GB"/>
        </w:rPr>
      </w:pPr>
      <w:r w:rsidRPr="00DF2302">
        <w:rPr>
          <w:b/>
          <w:i/>
          <w:color w:val="FF0000"/>
          <w:lang w:val="en-GB"/>
        </w:rPr>
        <w:t xml:space="preserve">Please, note that we do not recommend this maximum amount as a ‘target’ for your </w:t>
      </w:r>
      <w:r w:rsidR="0098045C" w:rsidRPr="00DF2302">
        <w:rPr>
          <w:b/>
          <w:i/>
          <w:color w:val="FF0000"/>
          <w:lang w:val="en-GB"/>
        </w:rPr>
        <w:t>Tender</w:t>
      </w:r>
      <w:r w:rsidRPr="00DF2302">
        <w:rPr>
          <w:b/>
          <w:i/>
          <w:color w:val="FF0000"/>
          <w:lang w:val="en-GB"/>
        </w:rPr>
        <w:t xml:space="preserve">. The evaluation is a result of a combination of technical soundness and cost effectiveness of the </w:t>
      </w:r>
      <w:r w:rsidR="0098045C" w:rsidRPr="00DF2302">
        <w:rPr>
          <w:b/>
          <w:i/>
          <w:color w:val="FF0000"/>
          <w:lang w:val="en-GB"/>
        </w:rPr>
        <w:t>Tender</w:t>
      </w:r>
      <w:r w:rsidRPr="00DF2302">
        <w:rPr>
          <w:b/>
          <w:i/>
          <w:color w:val="FF0000"/>
          <w:lang w:val="en-GB"/>
        </w:rPr>
        <w:t>s, i.e. the evaluation of the financial component will be added to the evaluation result of the technical component, in accordance with the principles and weights set out in this document.</w:t>
      </w:r>
    </w:p>
    <w:p w14:paraId="31DDC1DC" w14:textId="77777777" w:rsidR="0073516E" w:rsidRPr="00DF2302" w:rsidRDefault="0073516E" w:rsidP="00B52A14">
      <w:pPr>
        <w:spacing w:before="480"/>
        <w:jc w:val="center"/>
        <w:rPr>
          <w:rFonts w:asciiTheme="minorHAnsi" w:hAnsiTheme="minorHAnsi"/>
          <w:color w:val="808080" w:themeColor="background1" w:themeShade="80"/>
          <w:lang w:val="en-GB"/>
        </w:rPr>
      </w:pPr>
      <w:r w:rsidRPr="00DF2302">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DF2302" w:rsidRDefault="00D04E92">
      <w:pPr>
        <w:rPr>
          <w:rFonts w:ascii="Calibri" w:hAnsi="Calibri" w:cs="Calibri"/>
          <w:b/>
          <w:lang w:val="en-GB"/>
        </w:rPr>
      </w:pPr>
      <w:r w:rsidRPr="00DF2302">
        <w:rPr>
          <w:rFonts w:cs="Calibri"/>
          <w:lang w:val="en-GB"/>
        </w:rPr>
        <w:br w:type="page"/>
      </w:r>
    </w:p>
    <w:p w14:paraId="47F16DB9" w14:textId="44A09090" w:rsidR="00D67AEA" w:rsidRPr="00DF2302" w:rsidRDefault="00B225F1" w:rsidP="00A31E49">
      <w:pPr>
        <w:pStyle w:val="Heading3"/>
        <w:jc w:val="both"/>
        <w:rPr>
          <w:rFonts w:cs="Calibri"/>
          <w:sz w:val="24"/>
          <w:lang w:val="en-GB" w:eastAsia="ko-KR"/>
        </w:rPr>
      </w:pPr>
      <w:bookmarkStart w:id="10" w:name="_Toc374271006"/>
      <w:r w:rsidRPr="00DF2302">
        <w:rPr>
          <w:rFonts w:cs="Calibri"/>
          <w:sz w:val="24"/>
          <w:lang w:val="en-GB"/>
        </w:rPr>
        <w:lastRenderedPageBreak/>
        <w:t>Evaluation of</w:t>
      </w:r>
      <w:r w:rsidR="0063703A" w:rsidRPr="00DF2302">
        <w:rPr>
          <w:rFonts w:cs="Calibri"/>
          <w:sz w:val="24"/>
          <w:lang w:val="en-GB"/>
        </w:rPr>
        <w:t xml:space="preserve"> </w:t>
      </w:r>
      <w:r w:rsidRPr="00DF2302">
        <w:rPr>
          <w:rFonts w:cs="Calibri"/>
          <w:sz w:val="24"/>
          <w:lang w:val="en-GB"/>
        </w:rPr>
        <w:t>t</w:t>
      </w:r>
      <w:r w:rsidR="00D67AEA" w:rsidRPr="00DF2302">
        <w:rPr>
          <w:rFonts w:cs="Calibri"/>
          <w:sz w:val="24"/>
          <w:lang w:val="en-GB"/>
        </w:rPr>
        <w:t>echnical</w:t>
      </w:r>
      <w:r w:rsidR="0063703A" w:rsidRPr="00DF2302">
        <w:rPr>
          <w:rFonts w:cs="Calibri"/>
          <w:sz w:val="24"/>
          <w:lang w:val="en-GB"/>
        </w:rPr>
        <w:t xml:space="preserve"> </w:t>
      </w:r>
      <w:r w:rsidRPr="00DF2302">
        <w:rPr>
          <w:rFonts w:cs="Calibri"/>
          <w:sz w:val="24"/>
          <w:lang w:val="en-GB"/>
        </w:rPr>
        <w:t>c</w:t>
      </w:r>
      <w:r w:rsidR="0097784D" w:rsidRPr="00DF2302">
        <w:rPr>
          <w:rFonts w:cs="Calibri"/>
          <w:sz w:val="24"/>
          <w:lang w:val="en-GB"/>
        </w:rPr>
        <w:t>omponents</w:t>
      </w:r>
      <w:bookmarkEnd w:id="10"/>
    </w:p>
    <w:p w14:paraId="1386D867" w14:textId="04542DB3" w:rsidR="006E17EC" w:rsidRPr="00DF2302" w:rsidRDefault="00E15F4B" w:rsidP="00ED3FDE">
      <w:pPr>
        <w:spacing w:after="240"/>
        <w:jc w:val="both"/>
        <w:rPr>
          <w:lang w:val="en-GB"/>
        </w:rPr>
      </w:pPr>
      <w:r w:rsidRPr="00DF2302">
        <w:rPr>
          <w:rFonts w:ascii="Calibri" w:hAnsi="Calibri" w:cs="Calibri"/>
          <w:lang w:val="en-GB"/>
        </w:rPr>
        <w:t xml:space="preserve">A </w:t>
      </w:r>
      <w:r w:rsidR="0098045C" w:rsidRPr="00DF2302">
        <w:rPr>
          <w:rFonts w:ascii="Calibri" w:hAnsi="Calibri" w:cs="Calibri"/>
          <w:lang w:val="en-GB"/>
        </w:rPr>
        <w:t>Tender</w:t>
      </w:r>
      <w:r w:rsidRPr="00DF2302">
        <w:rPr>
          <w:rFonts w:ascii="Calibri" w:hAnsi="Calibri" w:cs="Calibri"/>
          <w:lang w:val="en-GB"/>
        </w:rPr>
        <w:t xml:space="preserve"> will be rejected at this stage if it fails to respond to important aspects of the </w:t>
      </w:r>
      <w:r w:rsidR="00AD3DBB" w:rsidRPr="00DF2302">
        <w:rPr>
          <w:rFonts w:ascii="Calibri" w:hAnsi="Calibri" w:cs="Calibri"/>
          <w:lang w:val="en-GB"/>
        </w:rPr>
        <w:t>Specification</w:t>
      </w:r>
      <w:r w:rsidRPr="00DF2302">
        <w:rPr>
          <w:rFonts w:ascii="Calibri" w:hAnsi="Calibri" w:cs="Calibri"/>
          <w:lang w:val="en-GB" w:eastAsia="ko-KR"/>
        </w:rPr>
        <w:t xml:space="preserve">. </w:t>
      </w:r>
      <w:r w:rsidR="00D67AEA" w:rsidRPr="00DF2302">
        <w:rPr>
          <w:rFonts w:ascii="Calibri" w:hAnsi="Calibri" w:cs="Calibri"/>
          <w:lang w:val="en-GB" w:eastAsia="ko-KR"/>
        </w:rPr>
        <w:t xml:space="preserve">The detailed </w:t>
      </w:r>
      <w:r w:rsidR="00103F13" w:rsidRPr="00DF2302">
        <w:rPr>
          <w:rFonts w:ascii="Calibri" w:hAnsi="Calibri" w:cs="Calibri"/>
          <w:lang w:val="en-GB" w:eastAsia="ko-KR"/>
        </w:rPr>
        <w:t xml:space="preserve">technical </w:t>
      </w:r>
      <w:r w:rsidR="00D67AEA" w:rsidRPr="00DF2302">
        <w:rPr>
          <w:rFonts w:ascii="Calibri" w:hAnsi="Calibri" w:cs="Calibri"/>
          <w:lang w:val="en-GB" w:eastAsia="ko-KR"/>
        </w:rPr>
        <w:t>evaluat</w:t>
      </w:r>
      <w:r w:rsidR="00103F13" w:rsidRPr="00DF2302">
        <w:rPr>
          <w:rFonts w:ascii="Calibri" w:hAnsi="Calibri" w:cs="Calibri"/>
          <w:lang w:val="en-GB" w:eastAsia="ko-KR"/>
        </w:rPr>
        <w:t xml:space="preserve">ion criteria and possible </w:t>
      </w:r>
      <w:r w:rsidR="00D67AEA" w:rsidRPr="00DF2302">
        <w:rPr>
          <w:rFonts w:ascii="Calibri" w:hAnsi="Calibri" w:cs="Calibri"/>
          <w:lang w:val="en-GB" w:eastAsia="ko-KR"/>
        </w:rPr>
        <w:t>score</w:t>
      </w:r>
      <w:r w:rsidR="00103F13" w:rsidRPr="00DF2302">
        <w:rPr>
          <w:rFonts w:ascii="Calibri" w:hAnsi="Calibri" w:cs="Calibri"/>
          <w:lang w:val="en-GB" w:eastAsia="ko-KR"/>
        </w:rPr>
        <w:t>s</w:t>
      </w:r>
      <w:r w:rsidR="00D67AEA" w:rsidRPr="00DF2302">
        <w:rPr>
          <w:rFonts w:ascii="Calibri" w:hAnsi="Calibri" w:cs="Calibri"/>
          <w:lang w:val="en-GB" w:eastAsia="ko-KR"/>
        </w:rPr>
        <w:t xml:space="preserve"> for each are </w:t>
      </w:r>
      <w:r w:rsidR="007F719F" w:rsidRPr="00DF2302">
        <w:rPr>
          <w:rFonts w:ascii="Calibri" w:hAnsi="Calibri" w:cs="Calibri"/>
          <w:lang w:val="en-GB" w:eastAsia="ko-KR"/>
        </w:rPr>
        <w:t>as follows</w:t>
      </w:r>
      <w:r w:rsidR="00D67AEA" w:rsidRPr="00DF2302">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DF2302" w14:paraId="63269C81" w14:textId="77777777" w:rsidTr="006E17EC">
        <w:trPr>
          <w:cantSplit/>
          <w:tblHeader/>
        </w:trPr>
        <w:tc>
          <w:tcPr>
            <w:tcW w:w="2430" w:type="dxa"/>
            <w:shd w:val="clear" w:color="auto" w:fill="auto"/>
            <w:vAlign w:val="center"/>
          </w:tcPr>
          <w:p w14:paraId="0926894E" w14:textId="29433CF9" w:rsidR="006E17EC" w:rsidRPr="00DF2302" w:rsidRDefault="006E17EC" w:rsidP="006E17EC">
            <w:pPr>
              <w:pStyle w:val="TableContents"/>
              <w:jc w:val="center"/>
              <w:rPr>
                <w:rFonts w:cs="Calibri"/>
                <w:b/>
              </w:rPr>
            </w:pPr>
            <w:r w:rsidRPr="00DF2302">
              <w:rPr>
                <w:rFonts w:cs="Calibri"/>
                <w:b/>
              </w:rPr>
              <w:t>Major Criteria</w:t>
            </w:r>
          </w:p>
        </w:tc>
        <w:tc>
          <w:tcPr>
            <w:tcW w:w="5367" w:type="dxa"/>
            <w:shd w:val="clear" w:color="auto" w:fill="auto"/>
            <w:vAlign w:val="center"/>
          </w:tcPr>
          <w:p w14:paraId="266E364D" w14:textId="77777777" w:rsidR="006E17EC" w:rsidRPr="00DF2302" w:rsidRDefault="006E17EC" w:rsidP="006E17EC">
            <w:pPr>
              <w:pStyle w:val="TableContents"/>
              <w:jc w:val="center"/>
              <w:rPr>
                <w:rFonts w:cs="Calibri"/>
                <w:b/>
              </w:rPr>
            </w:pPr>
            <w:r w:rsidRPr="00DF2302">
              <w:rPr>
                <w:rFonts w:cs="Calibri"/>
                <w:b/>
              </w:rPr>
              <w:t>Details &amp; Sub-Criteria</w:t>
            </w:r>
          </w:p>
        </w:tc>
        <w:tc>
          <w:tcPr>
            <w:tcW w:w="1360" w:type="dxa"/>
            <w:shd w:val="clear" w:color="auto" w:fill="auto"/>
            <w:vAlign w:val="center"/>
          </w:tcPr>
          <w:p w14:paraId="6D25EDF4" w14:textId="77777777" w:rsidR="006E17EC" w:rsidRPr="00DF2302" w:rsidRDefault="006E17EC" w:rsidP="006E17EC">
            <w:pPr>
              <w:pStyle w:val="TableContents"/>
              <w:jc w:val="center"/>
              <w:rPr>
                <w:rFonts w:cs="Calibri"/>
                <w:b/>
              </w:rPr>
            </w:pPr>
            <w:r w:rsidRPr="00DF2302">
              <w:rPr>
                <w:rFonts w:cs="Calibri"/>
                <w:b/>
              </w:rPr>
              <w:t>Possible Score</w:t>
            </w:r>
          </w:p>
        </w:tc>
      </w:tr>
      <w:tr w:rsidR="006E17EC" w:rsidRPr="00DF2302" w14:paraId="053B03DF" w14:textId="77777777" w:rsidTr="006E17EC">
        <w:trPr>
          <w:cantSplit/>
          <w:tblHeader/>
        </w:trPr>
        <w:tc>
          <w:tcPr>
            <w:tcW w:w="2430" w:type="dxa"/>
            <w:shd w:val="clear" w:color="auto" w:fill="auto"/>
            <w:vAlign w:val="center"/>
          </w:tcPr>
          <w:p w14:paraId="5B4EEC3C" w14:textId="461BD486" w:rsidR="006E17EC" w:rsidRPr="006B3341" w:rsidRDefault="00DE3F38" w:rsidP="006E17EC">
            <w:pPr>
              <w:pStyle w:val="TableContents"/>
              <w:rPr>
                <w:rFonts w:asciiTheme="minorHAnsi" w:hAnsiTheme="minorHAnsi"/>
                <w:sz w:val="22"/>
                <w:szCs w:val="22"/>
                <w:lang w:eastAsia="en-US"/>
              </w:rPr>
            </w:pPr>
            <w:r w:rsidRPr="006B3341">
              <w:rPr>
                <w:rFonts w:asciiTheme="minorHAnsi" w:hAnsiTheme="minorHAnsi"/>
                <w:sz w:val="22"/>
                <w:szCs w:val="22"/>
                <w:lang w:eastAsia="en-US"/>
              </w:rPr>
              <w:t xml:space="preserve">Firm/consortium’s experience and reputation </w:t>
            </w:r>
            <w:r w:rsidR="00B52A14" w:rsidRPr="006B3341">
              <w:rPr>
                <w:rFonts w:asciiTheme="minorHAnsi" w:hAnsiTheme="minorHAnsi"/>
                <w:sz w:val="22"/>
                <w:szCs w:val="22"/>
                <w:lang w:eastAsia="en-US"/>
              </w:rPr>
              <w:t>with</w:t>
            </w:r>
            <w:r w:rsidRPr="006B3341">
              <w:rPr>
                <w:rFonts w:asciiTheme="minorHAnsi" w:hAnsiTheme="minorHAnsi"/>
                <w:sz w:val="22"/>
                <w:szCs w:val="22"/>
                <w:lang w:eastAsia="en-US"/>
              </w:rPr>
              <w:t xml:space="preserve"> similar </w:t>
            </w:r>
            <w:r w:rsidR="00AD3DBB" w:rsidRPr="006B3341">
              <w:rPr>
                <w:rFonts w:asciiTheme="minorHAnsi" w:hAnsiTheme="minorHAnsi"/>
                <w:sz w:val="22"/>
                <w:szCs w:val="22"/>
                <w:lang w:eastAsia="en-US"/>
              </w:rPr>
              <w:t>supply of Goods</w:t>
            </w:r>
          </w:p>
        </w:tc>
        <w:tc>
          <w:tcPr>
            <w:tcW w:w="5367" w:type="dxa"/>
            <w:shd w:val="clear" w:color="auto" w:fill="auto"/>
          </w:tcPr>
          <w:p w14:paraId="3F29FE68" w14:textId="1D43E690" w:rsidR="006E17EC" w:rsidRPr="006B3341" w:rsidRDefault="00B263D7" w:rsidP="005B38E4">
            <w:pPr>
              <w:pStyle w:val="TableContents"/>
              <w:numPr>
                <w:ilvl w:val="0"/>
                <w:numId w:val="3"/>
              </w:numPr>
              <w:rPr>
                <w:rFonts w:asciiTheme="minorHAnsi" w:hAnsiTheme="minorHAnsi"/>
                <w:sz w:val="22"/>
                <w:szCs w:val="22"/>
              </w:rPr>
            </w:pPr>
            <w:r w:rsidRPr="006B3341">
              <w:rPr>
                <w:rFonts w:asciiTheme="minorHAnsi" w:hAnsiTheme="minorHAnsi"/>
                <w:sz w:val="22"/>
                <w:szCs w:val="22"/>
              </w:rPr>
              <w:t>To provide at least 2 reference</w:t>
            </w:r>
            <w:r w:rsidR="002434DF" w:rsidRPr="006B3341">
              <w:rPr>
                <w:rFonts w:asciiTheme="minorHAnsi" w:hAnsiTheme="minorHAnsi"/>
                <w:sz w:val="22"/>
                <w:szCs w:val="22"/>
              </w:rPr>
              <w:t>s</w:t>
            </w:r>
            <w:r w:rsidRPr="006B3341">
              <w:rPr>
                <w:rFonts w:asciiTheme="minorHAnsi" w:hAnsiTheme="minorHAnsi"/>
                <w:sz w:val="22"/>
                <w:szCs w:val="22"/>
              </w:rPr>
              <w:t xml:space="preserve"> showing experiences o</w:t>
            </w:r>
            <w:r w:rsidR="00542D11" w:rsidRPr="006B3341">
              <w:rPr>
                <w:rFonts w:asciiTheme="minorHAnsi" w:hAnsiTheme="minorHAnsi"/>
                <w:sz w:val="22"/>
                <w:szCs w:val="22"/>
              </w:rPr>
              <w:t>f</w:t>
            </w:r>
            <w:r w:rsidRPr="006B3341">
              <w:rPr>
                <w:rFonts w:asciiTheme="minorHAnsi" w:hAnsiTheme="minorHAnsi"/>
                <w:sz w:val="22"/>
                <w:szCs w:val="22"/>
              </w:rPr>
              <w:t xml:space="preserve"> similar supply of goods</w:t>
            </w:r>
          </w:p>
          <w:p w14:paraId="3ADDF29E" w14:textId="7033D373" w:rsidR="00B263D7" w:rsidRPr="006B3341" w:rsidRDefault="00B263D7" w:rsidP="00B263D7">
            <w:pPr>
              <w:pStyle w:val="TableContents"/>
              <w:ind w:left="720"/>
              <w:rPr>
                <w:rFonts w:asciiTheme="minorHAnsi" w:hAnsiTheme="minorHAnsi"/>
                <w:sz w:val="22"/>
                <w:szCs w:val="22"/>
              </w:rPr>
            </w:pPr>
          </w:p>
        </w:tc>
        <w:tc>
          <w:tcPr>
            <w:tcW w:w="1360" w:type="dxa"/>
            <w:shd w:val="clear" w:color="auto" w:fill="auto"/>
            <w:vAlign w:val="center"/>
          </w:tcPr>
          <w:p w14:paraId="6FB170A3" w14:textId="4325D407" w:rsidR="006E17EC" w:rsidRPr="00DF2302" w:rsidRDefault="002434DF"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highlight w:val="yellow"/>
                <w:lang w:eastAsia="en-US"/>
              </w:rPr>
              <w:t>15</w:t>
            </w:r>
          </w:p>
        </w:tc>
      </w:tr>
      <w:tr w:rsidR="006E17EC" w:rsidRPr="00DF2302" w14:paraId="613F68D6" w14:textId="77777777" w:rsidTr="006E17EC">
        <w:trPr>
          <w:cantSplit/>
          <w:tblHeader/>
        </w:trPr>
        <w:tc>
          <w:tcPr>
            <w:tcW w:w="2430" w:type="dxa"/>
            <w:shd w:val="clear" w:color="auto" w:fill="auto"/>
            <w:vAlign w:val="center"/>
          </w:tcPr>
          <w:p w14:paraId="44102FCB" w14:textId="19DEBEED" w:rsidR="006E17EC" w:rsidRPr="006B3341" w:rsidRDefault="00AD3DBB" w:rsidP="006E17EC">
            <w:pPr>
              <w:pStyle w:val="TableContents"/>
              <w:rPr>
                <w:rFonts w:asciiTheme="minorHAnsi" w:hAnsiTheme="minorHAnsi"/>
                <w:sz w:val="22"/>
                <w:szCs w:val="22"/>
                <w:lang w:eastAsia="en-US"/>
              </w:rPr>
            </w:pPr>
            <w:r w:rsidRPr="006B3341">
              <w:rPr>
                <w:rFonts w:asciiTheme="minorHAnsi" w:hAnsiTheme="minorHAnsi"/>
                <w:sz w:val="22"/>
                <w:szCs w:val="22"/>
                <w:lang w:eastAsia="en-US"/>
              </w:rPr>
              <w:t>Delivery time</w:t>
            </w:r>
          </w:p>
        </w:tc>
        <w:tc>
          <w:tcPr>
            <w:tcW w:w="5367" w:type="dxa"/>
            <w:shd w:val="clear" w:color="auto" w:fill="auto"/>
          </w:tcPr>
          <w:p w14:paraId="3F38D867" w14:textId="315E8F54" w:rsidR="00B263D7" w:rsidRPr="006B3341" w:rsidRDefault="00B263D7" w:rsidP="002434DF">
            <w:pPr>
              <w:pStyle w:val="TableContents"/>
              <w:numPr>
                <w:ilvl w:val="0"/>
                <w:numId w:val="4"/>
              </w:numPr>
              <w:rPr>
                <w:rFonts w:asciiTheme="minorHAnsi" w:hAnsiTheme="minorHAnsi"/>
                <w:sz w:val="22"/>
                <w:szCs w:val="22"/>
              </w:rPr>
            </w:pPr>
            <w:r w:rsidRPr="006B3341">
              <w:rPr>
                <w:rFonts w:asciiTheme="minorHAnsi" w:hAnsiTheme="minorHAnsi"/>
                <w:sz w:val="22"/>
                <w:szCs w:val="22"/>
              </w:rPr>
              <w:t>As soon as possible</w:t>
            </w:r>
            <w:r w:rsidR="002434DF" w:rsidRPr="006B3341">
              <w:rPr>
                <w:rFonts w:asciiTheme="minorHAnsi" w:hAnsiTheme="minorHAnsi"/>
                <w:sz w:val="22"/>
                <w:szCs w:val="22"/>
              </w:rPr>
              <w:t xml:space="preserve">. </w:t>
            </w:r>
            <w:r w:rsidRPr="006B3341">
              <w:rPr>
                <w:rFonts w:asciiTheme="minorHAnsi" w:hAnsiTheme="minorHAnsi"/>
                <w:sz w:val="22"/>
                <w:szCs w:val="22"/>
              </w:rPr>
              <w:t>The sooner the better but schedule to be clearly stated and realistic</w:t>
            </w:r>
            <w:r w:rsidR="002434DF" w:rsidRPr="006B3341">
              <w:rPr>
                <w:rFonts w:asciiTheme="minorHAnsi" w:hAnsiTheme="minorHAnsi"/>
                <w:sz w:val="22"/>
                <w:szCs w:val="22"/>
              </w:rPr>
              <w:t xml:space="preserve"> </w:t>
            </w:r>
            <w:r w:rsidR="002434DF" w:rsidRPr="006B3341">
              <w:rPr>
                <w:rFonts w:asciiTheme="minorHAnsi" w:hAnsiTheme="minorHAnsi"/>
                <w:sz w:val="22"/>
                <w:szCs w:val="22"/>
                <w:highlight w:val="yellow"/>
              </w:rPr>
              <w:t>(10mrks)</w:t>
            </w:r>
            <w:r w:rsidRPr="006B3341">
              <w:rPr>
                <w:rFonts w:asciiTheme="minorHAnsi" w:hAnsiTheme="minorHAnsi"/>
                <w:sz w:val="22"/>
                <w:szCs w:val="22"/>
              </w:rPr>
              <w:t xml:space="preserve"> </w:t>
            </w:r>
          </w:p>
          <w:p w14:paraId="4BA71FA2" w14:textId="505FB952" w:rsidR="002434DF" w:rsidRPr="006B3341" w:rsidRDefault="002434DF" w:rsidP="001D3BEC">
            <w:pPr>
              <w:pStyle w:val="TableContents"/>
              <w:numPr>
                <w:ilvl w:val="0"/>
                <w:numId w:val="4"/>
              </w:numPr>
              <w:rPr>
                <w:rFonts w:asciiTheme="minorHAnsi" w:hAnsiTheme="minorHAnsi"/>
                <w:sz w:val="22"/>
                <w:szCs w:val="22"/>
              </w:rPr>
            </w:pPr>
            <w:r w:rsidRPr="006B3341">
              <w:rPr>
                <w:rFonts w:asciiTheme="minorHAnsi" w:hAnsiTheme="minorHAnsi"/>
                <w:sz w:val="22"/>
                <w:szCs w:val="22"/>
              </w:rPr>
              <w:t xml:space="preserve">Vehicle available in hand is more considered </w:t>
            </w:r>
            <w:r w:rsidRPr="006B3341">
              <w:rPr>
                <w:rFonts w:asciiTheme="minorHAnsi" w:hAnsiTheme="minorHAnsi"/>
                <w:sz w:val="22"/>
                <w:szCs w:val="22"/>
                <w:highlight w:val="yellow"/>
              </w:rPr>
              <w:t>(</w:t>
            </w:r>
            <w:r w:rsidR="00784C60">
              <w:rPr>
                <w:rFonts w:asciiTheme="minorHAnsi" w:hAnsiTheme="minorHAnsi"/>
                <w:sz w:val="22"/>
                <w:szCs w:val="22"/>
                <w:highlight w:val="yellow"/>
              </w:rPr>
              <w:t>10</w:t>
            </w:r>
            <w:r w:rsidRPr="006B3341">
              <w:rPr>
                <w:rFonts w:asciiTheme="minorHAnsi" w:hAnsiTheme="minorHAnsi"/>
                <w:sz w:val="22"/>
                <w:szCs w:val="22"/>
                <w:highlight w:val="yellow"/>
              </w:rPr>
              <w:t>mrks)</w:t>
            </w:r>
          </w:p>
        </w:tc>
        <w:tc>
          <w:tcPr>
            <w:tcW w:w="1360" w:type="dxa"/>
            <w:shd w:val="clear" w:color="auto" w:fill="auto"/>
            <w:vAlign w:val="center"/>
          </w:tcPr>
          <w:p w14:paraId="657554B4" w14:textId="56DD77D0" w:rsidR="006E17EC" w:rsidRPr="00DF2302" w:rsidRDefault="00784C60"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highlight w:val="yellow"/>
                <w:lang w:eastAsia="en-US"/>
              </w:rPr>
              <w:t>20</w:t>
            </w:r>
          </w:p>
        </w:tc>
      </w:tr>
      <w:tr w:rsidR="006E17EC" w:rsidRPr="00DF2302" w14:paraId="7395E14D" w14:textId="77777777" w:rsidTr="006E17EC">
        <w:trPr>
          <w:cantSplit/>
          <w:tblHeader/>
        </w:trPr>
        <w:tc>
          <w:tcPr>
            <w:tcW w:w="2430" w:type="dxa"/>
            <w:shd w:val="clear" w:color="auto" w:fill="auto"/>
            <w:vAlign w:val="center"/>
          </w:tcPr>
          <w:p w14:paraId="58A5C5B6" w14:textId="7C9CCF1D" w:rsidR="006E17EC" w:rsidRPr="006B3341" w:rsidRDefault="00B263D7" w:rsidP="006E17EC">
            <w:pPr>
              <w:pStyle w:val="TableContents"/>
              <w:rPr>
                <w:rFonts w:asciiTheme="minorHAnsi" w:hAnsiTheme="minorHAnsi"/>
                <w:sz w:val="22"/>
                <w:szCs w:val="22"/>
                <w:lang w:eastAsia="en-US"/>
              </w:rPr>
            </w:pPr>
            <w:r w:rsidRPr="006B3341">
              <w:rPr>
                <w:rFonts w:asciiTheme="minorHAnsi" w:hAnsiTheme="minorHAnsi"/>
                <w:sz w:val="22"/>
                <w:szCs w:val="22"/>
                <w:lang w:eastAsia="en-US"/>
              </w:rPr>
              <w:t>Specifications</w:t>
            </w:r>
          </w:p>
        </w:tc>
        <w:tc>
          <w:tcPr>
            <w:tcW w:w="5367" w:type="dxa"/>
            <w:shd w:val="clear" w:color="auto" w:fill="auto"/>
          </w:tcPr>
          <w:p w14:paraId="619D93E5" w14:textId="070D0372" w:rsidR="00B263D7" w:rsidRPr="006B3341" w:rsidRDefault="00B263D7" w:rsidP="00635A59">
            <w:pPr>
              <w:pStyle w:val="TableContents"/>
              <w:numPr>
                <w:ilvl w:val="0"/>
                <w:numId w:val="5"/>
              </w:numPr>
              <w:rPr>
                <w:rFonts w:asciiTheme="minorHAnsi" w:hAnsiTheme="minorHAnsi"/>
                <w:sz w:val="22"/>
                <w:szCs w:val="22"/>
              </w:rPr>
            </w:pPr>
            <w:r w:rsidRPr="006B3341">
              <w:rPr>
                <w:rFonts w:asciiTheme="minorHAnsi" w:hAnsiTheme="minorHAnsi"/>
                <w:sz w:val="22"/>
                <w:szCs w:val="22"/>
              </w:rPr>
              <w:t xml:space="preserve">Quoted SUV vehicle specification </w:t>
            </w:r>
            <w:r w:rsidR="006B3341" w:rsidRPr="006B3341">
              <w:rPr>
                <w:rFonts w:asciiTheme="minorHAnsi" w:hAnsiTheme="minorHAnsi"/>
                <w:sz w:val="22"/>
                <w:szCs w:val="22"/>
              </w:rPr>
              <w:t>provided,</w:t>
            </w:r>
            <w:r w:rsidR="00D36EDB" w:rsidRPr="006B3341">
              <w:rPr>
                <w:rFonts w:asciiTheme="minorHAnsi" w:hAnsiTheme="minorHAnsi"/>
                <w:sz w:val="22"/>
                <w:szCs w:val="22"/>
              </w:rPr>
              <w:t xml:space="preserve"> and picture shown </w:t>
            </w:r>
            <w:r w:rsidRPr="006B3341">
              <w:rPr>
                <w:rFonts w:asciiTheme="minorHAnsi" w:hAnsiTheme="minorHAnsi"/>
                <w:sz w:val="22"/>
                <w:szCs w:val="22"/>
                <w:highlight w:val="yellow"/>
              </w:rPr>
              <w:t>(1</w:t>
            </w:r>
            <w:r w:rsidR="002D1A6F">
              <w:rPr>
                <w:rFonts w:asciiTheme="minorHAnsi" w:hAnsiTheme="minorHAnsi"/>
                <w:sz w:val="22"/>
                <w:szCs w:val="22"/>
                <w:highlight w:val="yellow"/>
              </w:rPr>
              <w:t>5</w:t>
            </w:r>
            <w:r w:rsidRPr="006B3341">
              <w:rPr>
                <w:rFonts w:asciiTheme="minorHAnsi" w:hAnsiTheme="minorHAnsi"/>
                <w:sz w:val="22"/>
                <w:szCs w:val="22"/>
                <w:highlight w:val="yellow"/>
              </w:rPr>
              <w:t>mrks)</w:t>
            </w:r>
          </w:p>
          <w:p w14:paraId="11C92881" w14:textId="695C6530" w:rsidR="006E17EC" w:rsidRPr="006B3341" w:rsidRDefault="00B263D7" w:rsidP="00635A59">
            <w:pPr>
              <w:pStyle w:val="TableContents"/>
              <w:numPr>
                <w:ilvl w:val="0"/>
                <w:numId w:val="5"/>
              </w:numPr>
              <w:rPr>
                <w:rFonts w:asciiTheme="minorHAnsi" w:hAnsiTheme="minorHAnsi"/>
                <w:sz w:val="22"/>
                <w:szCs w:val="22"/>
              </w:rPr>
            </w:pPr>
            <w:r w:rsidRPr="006B3341">
              <w:rPr>
                <w:rFonts w:asciiTheme="minorHAnsi" w:hAnsiTheme="minorHAnsi"/>
                <w:sz w:val="22"/>
                <w:szCs w:val="22"/>
              </w:rPr>
              <w:t xml:space="preserve">SUVs vehicle </w:t>
            </w:r>
            <w:r w:rsidRPr="006B3341">
              <w:rPr>
                <w:rFonts w:asciiTheme="minorHAnsi" w:hAnsiTheme="minorHAnsi"/>
                <w:sz w:val="22"/>
                <w:szCs w:val="22"/>
                <w:highlight w:val="yellow"/>
              </w:rPr>
              <w:t>(</w:t>
            </w:r>
            <w:r w:rsidR="002D1A6F">
              <w:rPr>
                <w:rFonts w:asciiTheme="minorHAnsi" w:hAnsiTheme="minorHAnsi"/>
                <w:sz w:val="22"/>
                <w:szCs w:val="22"/>
                <w:highlight w:val="yellow"/>
              </w:rPr>
              <w:t>15</w:t>
            </w:r>
            <w:r w:rsidRPr="006B3341">
              <w:rPr>
                <w:rFonts w:asciiTheme="minorHAnsi" w:hAnsiTheme="minorHAnsi"/>
                <w:sz w:val="22"/>
                <w:szCs w:val="22"/>
                <w:highlight w:val="yellow"/>
              </w:rPr>
              <w:t>mrks)</w:t>
            </w:r>
          </w:p>
          <w:p w14:paraId="3BCCF55F" w14:textId="2509ECBB" w:rsidR="00B263D7" w:rsidRPr="006B3341" w:rsidRDefault="00B263D7" w:rsidP="00B263D7">
            <w:pPr>
              <w:pStyle w:val="TableContents"/>
              <w:numPr>
                <w:ilvl w:val="0"/>
                <w:numId w:val="9"/>
              </w:numPr>
              <w:rPr>
                <w:rFonts w:asciiTheme="minorHAnsi" w:hAnsiTheme="minorHAnsi"/>
                <w:sz w:val="22"/>
                <w:szCs w:val="22"/>
              </w:rPr>
            </w:pPr>
            <w:r w:rsidRPr="006B3341">
              <w:rPr>
                <w:rFonts w:asciiTheme="minorHAnsi" w:hAnsiTheme="minorHAnsi"/>
                <w:sz w:val="22"/>
                <w:szCs w:val="22"/>
              </w:rPr>
              <w:t>Large size type</w:t>
            </w:r>
          </w:p>
          <w:p w14:paraId="042423A0" w14:textId="1C6ED3F4" w:rsidR="00B263D7" w:rsidRPr="006B3341" w:rsidRDefault="00B263D7" w:rsidP="00B263D7">
            <w:pPr>
              <w:pStyle w:val="TableContents"/>
              <w:numPr>
                <w:ilvl w:val="0"/>
                <w:numId w:val="9"/>
              </w:numPr>
              <w:rPr>
                <w:rFonts w:asciiTheme="minorHAnsi" w:hAnsiTheme="minorHAnsi"/>
                <w:sz w:val="22"/>
                <w:szCs w:val="22"/>
              </w:rPr>
            </w:pPr>
            <w:r w:rsidRPr="006B3341">
              <w:rPr>
                <w:rFonts w:asciiTheme="minorHAnsi" w:hAnsiTheme="minorHAnsi"/>
                <w:sz w:val="22"/>
                <w:szCs w:val="22"/>
              </w:rPr>
              <w:t xml:space="preserve">Brand new </w:t>
            </w:r>
            <w:r w:rsidR="005518A5">
              <w:rPr>
                <w:rFonts w:asciiTheme="minorHAnsi" w:hAnsiTheme="minorHAnsi"/>
                <w:sz w:val="22"/>
                <w:szCs w:val="22"/>
              </w:rPr>
              <w:t>or Used</w:t>
            </w:r>
          </w:p>
          <w:p w14:paraId="3B751B7E" w14:textId="77777777" w:rsidR="00B263D7" w:rsidRPr="006B3341" w:rsidRDefault="00B263D7" w:rsidP="00B263D7">
            <w:pPr>
              <w:pStyle w:val="TableContents"/>
              <w:numPr>
                <w:ilvl w:val="0"/>
                <w:numId w:val="9"/>
              </w:numPr>
              <w:rPr>
                <w:rFonts w:asciiTheme="minorHAnsi" w:hAnsiTheme="minorHAnsi"/>
                <w:sz w:val="22"/>
                <w:szCs w:val="22"/>
              </w:rPr>
            </w:pPr>
            <w:r w:rsidRPr="006B3341">
              <w:rPr>
                <w:rFonts w:asciiTheme="minorHAnsi" w:hAnsiTheme="minorHAnsi"/>
                <w:sz w:val="22"/>
                <w:szCs w:val="22"/>
              </w:rPr>
              <w:t>Colour grey/black</w:t>
            </w:r>
          </w:p>
          <w:p w14:paraId="64BDE3BE" w14:textId="0D44DA18" w:rsidR="00542D11" w:rsidRPr="006B3341" w:rsidRDefault="00531B8A" w:rsidP="00B263D7">
            <w:pPr>
              <w:pStyle w:val="TableContents"/>
              <w:numPr>
                <w:ilvl w:val="0"/>
                <w:numId w:val="9"/>
              </w:numPr>
              <w:rPr>
                <w:rFonts w:asciiTheme="minorHAnsi" w:hAnsiTheme="minorHAnsi"/>
                <w:sz w:val="22"/>
                <w:szCs w:val="22"/>
              </w:rPr>
            </w:pPr>
            <w:r w:rsidRPr="006B3341">
              <w:rPr>
                <w:rFonts w:asciiTheme="minorHAnsi" w:hAnsiTheme="minorHAnsi"/>
                <w:sz w:val="22"/>
                <w:szCs w:val="22"/>
              </w:rPr>
              <w:t>5 seats</w:t>
            </w:r>
          </w:p>
          <w:p w14:paraId="23A8F695" w14:textId="4C700EB4" w:rsidR="00B263D7" w:rsidRPr="006B3341" w:rsidRDefault="00A22E06" w:rsidP="00D36EDB">
            <w:pPr>
              <w:pStyle w:val="TableContents"/>
              <w:numPr>
                <w:ilvl w:val="0"/>
                <w:numId w:val="9"/>
              </w:numPr>
              <w:rPr>
                <w:rFonts w:asciiTheme="minorHAnsi" w:hAnsiTheme="minorHAnsi"/>
                <w:sz w:val="22"/>
                <w:szCs w:val="22"/>
              </w:rPr>
            </w:pPr>
            <w:r>
              <w:rPr>
                <w:rFonts w:asciiTheme="minorHAnsi" w:hAnsiTheme="minorHAnsi"/>
                <w:sz w:val="22"/>
                <w:szCs w:val="22"/>
              </w:rPr>
              <w:t>Automatic</w:t>
            </w:r>
            <w:r w:rsidR="00B263D7" w:rsidRPr="006B3341">
              <w:rPr>
                <w:rFonts w:asciiTheme="minorHAnsi" w:hAnsiTheme="minorHAnsi"/>
                <w:sz w:val="22"/>
                <w:szCs w:val="22"/>
              </w:rPr>
              <w:t xml:space="preserve"> transmission </w:t>
            </w:r>
          </w:p>
        </w:tc>
        <w:tc>
          <w:tcPr>
            <w:tcW w:w="1360" w:type="dxa"/>
            <w:shd w:val="clear" w:color="auto" w:fill="auto"/>
            <w:vAlign w:val="center"/>
          </w:tcPr>
          <w:p w14:paraId="240875A4" w14:textId="4459D288" w:rsidR="006E17EC" w:rsidRPr="00DF2302" w:rsidRDefault="00B263D7"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highlight w:val="yellow"/>
                <w:lang w:eastAsia="en-US"/>
              </w:rPr>
              <w:t>3</w:t>
            </w:r>
            <w:r w:rsidR="00531B8A">
              <w:rPr>
                <w:rFonts w:asciiTheme="minorHAnsi" w:hAnsiTheme="minorHAnsi"/>
                <w:sz w:val="22"/>
                <w:szCs w:val="22"/>
                <w:highlight w:val="yellow"/>
                <w:lang w:eastAsia="en-US"/>
              </w:rPr>
              <w:t>0</w:t>
            </w:r>
          </w:p>
        </w:tc>
      </w:tr>
      <w:tr w:rsidR="006E17EC" w:rsidRPr="00DF2302" w14:paraId="59453870" w14:textId="77777777" w:rsidTr="006E17EC">
        <w:trPr>
          <w:cantSplit/>
          <w:tblHeader/>
        </w:trPr>
        <w:tc>
          <w:tcPr>
            <w:tcW w:w="2430" w:type="dxa"/>
            <w:shd w:val="clear" w:color="auto" w:fill="auto"/>
            <w:vAlign w:val="center"/>
          </w:tcPr>
          <w:p w14:paraId="57F1472D" w14:textId="286C2C17" w:rsidR="006E17EC" w:rsidRPr="006B3341" w:rsidRDefault="00AD3DBB" w:rsidP="006E17EC">
            <w:pPr>
              <w:pStyle w:val="TableContents"/>
              <w:jc w:val="both"/>
              <w:rPr>
                <w:rFonts w:asciiTheme="minorHAnsi" w:hAnsiTheme="minorHAnsi"/>
                <w:sz w:val="22"/>
                <w:szCs w:val="22"/>
                <w:lang w:eastAsia="en-US"/>
              </w:rPr>
            </w:pPr>
            <w:r w:rsidRPr="006B3341">
              <w:rPr>
                <w:rFonts w:asciiTheme="minorHAnsi" w:hAnsiTheme="minorHAnsi"/>
                <w:sz w:val="22"/>
                <w:szCs w:val="22"/>
                <w:lang w:eastAsia="en-US"/>
              </w:rPr>
              <w:t>Other criteria</w:t>
            </w:r>
          </w:p>
        </w:tc>
        <w:tc>
          <w:tcPr>
            <w:tcW w:w="5367" w:type="dxa"/>
            <w:shd w:val="clear" w:color="auto" w:fill="auto"/>
          </w:tcPr>
          <w:p w14:paraId="10F567BE" w14:textId="06F1B89F" w:rsidR="00B263D7" w:rsidRPr="006B3341" w:rsidRDefault="00B263D7" w:rsidP="001D3BEC">
            <w:pPr>
              <w:numPr>
                <w:ilvl w:val="0"/>
                <w:numId w:val="6"/>
              </w:numPr>
              <w:adjustRightInd w:val="0"/>
              <w:rPr>
                <w:rFonts w:asciiTheme="minorHAnsi" w:eastAsiaTheme="minorEastAsia" w:hAnsiTheme="minorHAnsi"/>
                <w:color w:val="000000"/>
                <w:sz w:val="22"/>
                <w:lang w:val="en-GB"/>
              </w:rPr>
            </w:pPr>
            <w:r w:rsidRPr="006B3341">
              <w:rPr>
                <w:rFonts w:asciiTheme="minorHAnsi" w:eastAsiaTheme="minorEastAsia" w:hAnsiTheme="minorHAnsi"/>
                <w:color w:val="000000"/>
                <w:sz w:val="22"/>
                <w:lang w:val="en-GB"/>
              </w:rPr>
              <w:t xml:space="preserve">Warranty </w:t>
            </w:r>
            <w:r w:rsidR="008F6148" w:rsidRPr="006B3341">
              <w:rPr>
                <w:rFonts w:asciiTheme="minorHAnsi" w:eastAsiaTheme="minorEastAsia" w:hAnsiTheme="minorHAnsi"/>
                <w:color w:val="000000"/>
                <w:sz w:val="22"/>
                <w:lang w:val="en-GB"/>
              </w:rPr>
              <w:t xml:space="preserve">– </w:t>
            </w:r>
            <w:r w:rsidR="00784C60">
              <w:rPr>
                <w:rFonts w:asciiTheme="minorHAnsi" w:eastAsiaTheme="minorEastAsia" w:hAnsiTheme="minorHAnsi"/>
                <w:color w:val="000000"/>
                <w:sz w:val="22"/>
                <w:highlight w:val="yellow"/>
                <w:lang w:val="en-GB"/>
              </w:rPr>
              <w:t>1</w:t>
            </w:r>
            <w:r w:rsidR="002D6813">
              <w:rPr>
                <w:rFonts w:asciiTheme="minorHAnsi" w:eastAsiaTheme="minorEastAsia" w:hAnsiTheme="minorHAnsi"/>
                <w:color w:val="000000"/>
                <w:sz w:val="22"/>
                <w:highlight w:val="yellow"/>
                <w:lang w:val="en-GB"/>
              </w:rPr>
              <w:t>5</w:t>
            </w:r>
            <w:r w:rsidR="008F6148" w:rsidRPr="006B3341">
              <w:rPr>
                <w:rFonts w:asciiTheme="minorHAnsi" w:eastAsiaTheme="minorEastAsia" w:hAnsiTheme="minorHAnsi"/>
                <w:color w:val="000000"/>
                <w:sz w:val="22"/>
                <w:highlight w:val="yellow"/>
                <w:lang w:val="en-GB"/>
              </w:rPr>
              <w:t>mrks</w:t>
            </w:r>
          </w:p>
          <w:p w14:paraId="5FE58CA4" w14:textId="2C5D2192" w:rsidR="00B263D7" w:rsidRPr="006B3341" w:rsidRDefault="00B263D7" w:rsidP="001D3BEC">
            <w:pPr>
              <w:numPr>
                <w:ilvl w:val="0"/>
                <w:numId w:val="6"/>
              </w:numPr>
              <w:adjustRightInd w:val="0"/>
              <w:rPr>
                <w:rFonts w:asciiTheme="minorHAnsi" w:eastAsiaTheme="minorEastAsia" w:hAnsiTheme="minorHAnsi"/>
                <w:color w:val="000000"/>
                <w:sz w:val="22"/>
                <w:lang w:val="en-GB"/>
              </w:rPr>
            </w:pPr>
            <w:r w:rsidRPr="006B3341">
              <w:rPr>
                <w:rFonts w:asciiTheme="minorHAnsi" w:eastAsiaTheme="minorEastAsia" w:hAnsiTheme="minorHAnsi"/>
                <w:color w:val="000000"/>
                <w:sz w:val="22"/>
                <w:lang w:val="en-GB"/>
              </w:rPr>
              <w:t>First-Service arrangement</w:t>
            </w:r>
            <w:r w:rsidR="008F6148" w:rsidRPr="006B3341">
              <w:rPr>
                <w:rFonts w:asciiTheme="minorHAnsi" w:eastAsiaTheme="minorEastAsia" w:hAnsiTheme="minorHAnsi"/>
                <w:color w:val="000000"/>
                <w:sz w:val="22"/>
                <w:lang w:val="en-GB"/>
              </w:rPr>
              <w:t xml:space="preserve"> – </w:t>
            </w:r>
            <w:r w:rsidR="008F6148" w:rsidRPr="006B3341">
              <w:rPr>
                <w:rFonts w:asciiTheme="minorHAnsi" w:eastAsiaTheme="minorEastAsia" w:hAnsiTheme="minorHAnsi"/>
                <w:color w:val="000000"/>
                <w:sz w:val="22"/>
                <w:highlight w:val="yellow"/>
                <w:lang w:val="en-GB"/>
              </w:rPr>
              <w:t>5mrks</w:t>
            </w:r>
            <w:r w:rsidRPr="006B3341">
              <w:rPr>
                <w:rFonts w:asciiTheme="minorHAnsi" w:eastAsiaTheme="minorEastAsia" w:hAnsiTheme="minorHAnsi"/>
                <w:color w:val="000000"/>
                <w:sz w:val="22"/>
                <w:lang w:val="en-GB"/>
              </w:rPr>
              <w:t xml:space="preserve"> </w:t>
            </w:r>
          </w:p>
          <w:p w14:paraId="4727CCB2" w14:textId="032F8AAE" w:rsidR="006E17EC" w:rsidRPr="006B3341" w:rsidRDefault="00B263D7" w:rsidP="001D3BEC">
            <w:pPr>
              <w:numPr>
                <w:ilvl w:val="0"/>
                <w:numId w:val="6"/>
              </w:numPr>
              <w:adjustRightInd w:val="0"/>
              <w:rPr>
                <w:rFonts w:asciiTheme="minorHAnsi" w:eastAsiaTheme="minorEastAsia" w:hAnsiTheme="minorHAnsi"/>
                <w:color w:val="000000"/>
                <w:sz w:val="22"/>
                <w:lang w:val="en-GB"/>
              </w:rPr>
            </w:pPr>
            <w:r w:rsidRPr="006B3341">
              <w:rPr>
                <w:rFonts w:asciiTheme="minorHAnsi" w:eastAsiaTheme="minorEastAsia" w:hAnsiTheme="minorHAnsi"/>
                <w:color w:val="000000"/>
                <w:sz w:val="22"/>
                <w:lang w:val="en-GB"/>
              </w:rPr>
              <w:t>Spare parts/key availability</w:t>
            </w:r>
            <w:r w:rsidR="008F6148" w:rsidRPr="006B3341">
              <w:rPr>
                <w:rFonts w:asciiTheme="minorHAnsi" w:eastAsiaTheme="minorEastAsia" w:hAnsiTheme="minorHAnsi"/>
                <w:color w:val="000000"/>
                <w:sz w:val="22"/>
                <w:lang w:val="en-GB"/>
              </w:rPr>
              <w:t xml:space="preserve"> – </w:t>
            </w:r>
            <w:r w:rsidR="00784C60">
              <w:rPr>
                <w:rFonts w:asciiTheme="minorHAnsi" w:eastAsiaTheme="minorEastAsia" w:hAnsiTheme="minorHAnsi"/>
                <w:color w:val="000000"/>
                <w:sz w:val="22"/>
                <w:highlight w:val="yellow"/>
                <w:lang w:val="en-GB"/>
              </w:rPr>
              <w:t>10</w:t>
            </w:r>
            <w:r w:rsidR="008F6148" w:rsidRPr="006B3341">
              <w:rPr>
                <w:rFonts w:asciiTheme="minorHAnsi" w:eastAsiaTheme="minorEastAsia" w:hAnsiTheme="minorHAnsi"/>
                <w:color w:val="000000"/>
                <w:sz w:val="22"/>
                <w:highlight w:val="yellow"/>
                <w:lang w:val="en-GB"/>
              </w:rPr>
              <w:t>mrks</w:t>
            </w:r>
          </w:p>
          <w:p w14:paraId="375ED5B7" w14:textId="79363239" w:rsidR="00B263D7" w:rsidRPr="006B3341" w:rsidRDefault="00542D11" w:rsidP="001D3BEC">
            <w:pPr>
              <w:numPr>
                <w:ilvl w:val="0"/>
                <w:numId w:val="6"/>
              </w:numPr>
              <w:adjustRightInd w:val="0"/>
              <w:rPr>
                <w:rFonts w:asciiTheme="minorHAnsi" w:eastAsiaTheme="minorEastAsia" w:hAnsiTheme="minorHAnsi"/>
                <w:color w:val="000000"/>
                <w:sz w:val="22"/>
                <w:lang w:val="en-GB"/>
              </w:rPr>
            </w:pPr>
            <w:r w:rsidRPr="006B3341">
              <w:rPr>
                <w:rFonts w:asciiTheme="minorHAnsi" w:eastAsiaTheme="minorEastAsia" w:hAnsiTheme="minorHAnsi"/>
                <w:color w:val="000000"/>
                <w:sz w:val="22"/>
                <w:lang w:val="en-GB"/>
              </w:rPr>
              <w:t>Owned</w:t>
            </w:r>
            <w:r w:rsidR="00BC52B8" w:rsidRPr="006B3341">
              <w:rPr>
                <w:rFonts w:asciiTheme="minorHAnsi" w:eastAsiaTheme="minorEastAsia" w:hAnsiTheme="minorHAnsi"/>
                <w:color w:val="000000"/>
                <w:sz w:val="22"/>
                <w:lang w:val="en-GB"/>
              </w:rPr>
              <w:t>-W</w:t>
            </w:r>
            <w:r w:rsidR="00B263D7" w:rsidRPr="006B3341">
              <w:rPr>
                <w:rFonts w:asciiTheme="minorHAnsi" w:eastAsiaTheme="minorEastAsia" w:hAnsiTheme="minorHAnsi"/>
                <w:color w:val="000000"/>
                <w:sz w:val="22"/>
                <w:lang w:val="en-GB"/>
              </w:rPr>
              <w:t xml:space="preserve">orkshop is an </w:t>
            </w:r>
            <w:r w:rsidRPr="006B3341">
              <w:rPr>
                <w:rFonts w:asciiTheme="minorHAnsi" w:eastAsiaTheme="minorEastAsia" w:hAnsiTheme="minorHAnsi"/>
                <w:color w:val="000000"/>
                <w:sz w:val="22"/>
                <w:lang w:val="en-GB"/>
              </w:rPr>
              <w:t>advantage</w:t>
            </w:r>
            <w:r w:rsidR="008F6148" w:rsidRPr="006B3341">
              <w:rPr>
                <w:rFonts w:asciiTheme="minorHAnsi" w:eastAsiaTheme="minorEastAsia" w:hAnsiTheme="minorHAnsi"/>
                <w:color w:val="000000"/>
                <w:sz w:val="22"/>
                <w:lang w:val="en-GB"/>
              </w:rPr>
              <w:t xml:space="preserve"> – </w:t>
            </w:r>
            <w:r w:rsidR="008F6148" w:rsidRPr="006B3341">
              <w:rPr>
                <w:rFonts w:asciiTheme="minorHAnsi" w:eastAsiaTheme="minorEastAsia" w:hAnsiTheme="minorHAnsi"/>
                <w:color w:val="000000"/>
                <w:sz w:val="22"/>
                <w:highlight w:val="yellow"/>
                <w:lang w:val="en-GB"/>
              </w:rPr>
              <w:t>5mrks</w:t>
            </w:r>
            <w:r w:rsidR="008F6148" w:rsidRPr="006B3341">
              <w:rPr>
                <w:rFonts w:asciiTheme="minorHAnsi" w:eastAsiaTheme="minorEastAsia" w:hAnsiTheme="minorHAnsi"/>
                <w:color w:val="000000"/>
                <w:sz w:val="22"/>
                <w:lang w:val="en-GB"/>
              </w:rPr>
              <w:t xml:space="preserve"> </w:t>
            </w:r>
          </w:p>
        </w:tc>
        <w:tc>
          <w:tcPr>
            <w:tcW w:w="1360" w:type="dxa"/>
            <w:shd w:val="clear" w:color="auto" w:fill="auto"/>
            <w:vAlign w:val="center"/>
          </w:tcPr>
          <w:p w14:paraId="4C399CE7" w14:textId="4AFB80E9" w:rsidR="006E17EC" w:rsidRPr="00DF2302" w:rsidRDefault="00784C60" w:rsidP="006E17EC">
            <w:pPr>
              <w:pStyle w:val="TableContents"/>
              <w:jc w:val="center"/>
              <w:rPr>
                <w:rFonts w:asciiTheme="minorHAnsi" w:hAnsiTheme="minorHAnsi"/>
                <w:sz w:val="22"/>
                <w:szCs w:val="22"/>
                <w:highlight w:val="yellow"/>
                <w:lang w:eastAsia="en-US"/>
              </w:rPr>
            </w:pPr>
            <w:r>
              <w:rPr>
                <w:rFonts w:asciiTheme="minorHAnsi" w:hAnsiTheme="minorHAnsi"/>
                <w:sz w:val="22"/>
                <w:szCs w:val="22"/>
                <w:highlight w:val="yellow"/>
                <w:lang w:eastAsia="en-US"/>
              </w:rPr>
              <w:t>35</w:t>
            </w:r>
          </w:p>
        </w:tc>
      </w:tr>
      <w:tr w:rsidR="003849E8" w:rsidRPr="00DF2302" w14:paraId="465E49EB" w14:textId="77777777" w:rsidTr="003849E8">
        <w:trPr>
          <w:cantSplit/>
          <w:trHeight w:val="650"/>
          <w:tblHeader/>
        </w:trPr>
        <w:tc>
          <w:tcPr>
            <w:tcW w:w="7797" w:type="dxa"/>
            <w:gridSpan w:val="2"/>
            <w:shd w:val="clear" w:color="auto" w:fill="auto"/>
            <w:vAlign w:val="center"/>
          </w:tcPr>
          <w:p w14:paraId="628B8019" w14:textId="0F85A49D" w:rsidR="003849E8" w:rsidRPr="00DF2302" w:rsidRDefault="003849E8" w:rsidP="006E17EC">
            <w:pPr>
              <w:pStyle w:val="TableContents"/>
              <w:jc w:val="both"/>
              <w:rPr>
                <w:rFonts w:cs="Calibri"/>
              </w:rPr>
            </w:pPr>
            <w:r w:rsidRPr="00DF2302">
              <w:rPr>
                <w:rFonts w:cs="Calibri"/>
                <w:b/>
              </w:rPr>
              <w:t>Total Possible Technical Score</w:t>
            </w:r>
          </w:p>
        </w:tc>
        <w:tc>
          <w:tcPr>
            <w:tcW w:w="1360" w:type="dxa"/>
            <w:shd w:val="clear" w:color="auto" w:fill="auto"/>
            <w:vAlign w:val="center"/>
          </w:tcPr>
          <w:p w14:paraId="1CBE2A02" w14:textId="0EA949E8" w:rsidR="003849E8" w:rsidRPr="00DF2302" w:rsidRDefault="003849E8" w:rsidP="003849E8">
            <w:pPr>
              <w:pStyle w:val="TableContents"/>
              <w:jc w:val="center"/>
              <w:rPr>
                <w:rFonts w:cs="Calibri"/>
                <w:b/>
              </w:rPr>
            </w:pPr>
            <w:r w:rsidRPr="00DF2302">
              <w:rPr>
                <w:rFonts w:cs="Calibri"/>
                <w:b/>
              </w:rPr>
              <w:t>100</w:t>
            </w:r>
          </w:p>
        </w:tc>
      </w:tr>
    </w:tbl>
    <w:p w14:paraId="0E20DD74" w14:textId="00DBC1E8" w:rsidR="0060546A" w:rsidRPr="00DF2302" w:rsidRDefault="00DF62DC" w:rsidP="00DF62DC">
      <w:pPr>
        <w:spacing w:before="120"/>
        <w:rPr>
          <w:rFonts w:ascii="Calibri" w:hAnsi="Calibri" w:cs="Calibri"/>
          <w:lang w:val="en-GB" w:eastAsia="ko-KR"/>
        </w:rPr>
      </w:pPr>
      <w:bookmarkStart w:id="11" w:name="_Hlk26879176"/>
      <w:r w:rsidRPr="00DF2302">
        <w:rPr>
          <w:rFonts w:ascii="Calibri" w:hAnsi="Calibri" w:cs="Calibri"/>
          <w:lang w:val="en-GB" w:eastAsia="ko-KR"/>
        </w:rPr>
        <w:t xml:space="preserve">The </w:t>
      </w:r>
      <w:r w:rsidR="0090511A" w:rsidRPr="00DF2302">
        <w:rPr>
          <w:rFonts w:ascii="Calibri" w:hAnsi="Calibri" w:cs="Calibri"/>
          <w:lang w:val="en-GB" w:eastAsia="ko-KR"/>
        </w:rPr>
        <w:t xml:space="preserve">separate </w:t>
      </w:r>
      <w:r w:rsidRPr="00DF2302">
        <w:rPr>
          <w:rFonts w:ascii="Calibri" w:hAnsi="Calibri" w:cs="Calibri"/>
          <w:lang w:val="en-GB" w:eastAsia="ko-KR"/>
        </w:rPr>
        <w:t xml:space="preserve">result of the technical evaluation will be the </w:t>
      </w:r>
      <w:r w:rsidR="00AE3715" w:rsidRPr="00DF2302">
        <w:rPr>
          <w:rFonts w:ascii="Calibri" w:hAnsi="Calibri" w:cs="Calibri"/>
          <w:lang w:val="en-GB" w:eastAsia="ko-KR"/>
        </w:rPr>
        <w:t xml:space="preserve">accumulated </w:t>
      </w:r>
      <w:r w:rsidRPr="00DF2302">
        <w:rPr>
          <w:rFonts w:ascii="Calibri" w:hAnsi="Calibri" w:cs="Calibri"/>
          <w:lang w:val="en-GB" w:eastAsia="ko-KR"/>
        </w:rPr>
        <w:t xml:space="preserve">score obtained for each Tender multiplied with the weight of the technical component, </w:t>
      </w:r>
      <w:r w:rsidR="001C491C" w:rsidRPr="00DF2302">
        <w:rPr>
          <w:rFonts w:ascii="Calibri" w:hAnsi="Calibri" w:cs="Calibri"/>
          <w:highlight w:val="yellow"/>
          <w:lang w:val="en-GB" w:eastAsia="ko-KR"/>
        </w:rPr>
        <w:fldChar w:fldCharType="begin"/>
      </w:r>
      <w:r w:rsidR="001C491C" w:rsidRPr="00DF2302">
        <w:rPr>
          <w:rFonts w:ascii="Calibri" w:hAnsi="Calibri" w:cs="Calibri"/>
          <w:highlight w:val="yellow"/>
          <w:lang w:val="en-GB" w:eastAsia="ko-KR"/>
        </w:rPr>
        <w:instrText xml:space="preserve"> REF Technical \h  \* MERGEFORMAT </w:instrText>
      </w:r>
      <w:r w:rsidR="001C491C" w:rsidRPr="00DF2302">
        <w:rPr>
          <w:rFonts w:ascii="Calibri" w:hAnsi="Calibri" w:cs="Calibri"/>
          <w:highlight w:val="yellow"/>
          <w:lang w:val="en-GB" w:eastAsia="ko-KR"/>
        </w:rPr>
      </w:r>
      <w:r w:rsidR="001C491C" w:rsidRPr="00DF2302">
        <w:rPr>
          <w:rFonts w:ascii="Calibri" w:hAnsi="Calibri" w:cs="Calibri"/>
          <w:highlight w:val="yellow"/>
          <w:lang w:val="en-GB" w:eastAsia="ko-KR"/>
        </w:rPr>
        <w:fldChar w:fldCharType="separate"/>
      </w:r>
      <w:r w:rsidR="001C491C" w:rsidRPr="00DF2302">
        <w:rPr>
          <w:rFonts w:ascii="Calibri" w:hAnsi="Calibri" w:cs="Calibri"/>
          <w:highlight w:val="yellow"/>
          <w:lang w:val="en-GB"/>
        </w:rPr>
        <w:t>70 %</w:t>
      </w:r>
      <w:r w:rsidR="001C491C" w:rsidRPr="00DF2302">
        <w:rPr>
          <w:rFonts w:ascii="Calibri" w:hAnsi="Calibri" w:cs="Calibri"/>
          <w:highlight w:val="yellow"/>
          <w:lang w:val="en-GB" w:eastAsia="ko-KR"/>
        </w:rPr>
        <w:fldChar w:fldCharType="end"/>
      </w:r>
      <w:r w:rsidR="0090511A" w:rsidRPr="00DF2302">
        <w:rPr>
          <w:rFonts w:ascii="Calibri" w:hAnsi="Calibri" w:cs="Calibri"/>
          <w:lang w:val="en-GB" w:eastAsia="ko-KR"/>
        </w:rPr>
        <w:t>,</w:t>
      </w:r>
      <w:r w:rsidRPr="00DF2302">
        <w:rPr>
          <w:rFonts w:ascii="Calibri" w:hAnsi="Calibri" w:cs="Calibri"/>
          <w:lang w:val="en-GB" w:eastAsia="ko-KR"/>
        </w:rPr>
        <w:t xml:space="preserve"> as defined above:</w:t>
      </w:r>
    </w:p>
    <w:p w14:paraId="3947D713" w14:textId="79C4DE7D" w:rsidR="0090511A" w:rsidRPr="00DF2302" w:rsidRDefault="0090511A" w:rsidP="00AE3715">
      <w:pPr>
        <w:spacing w:before="120"/>
        <w:ind w:left="709"/>
        <w:rPr>
          <w:i/>
          <w:iCs/>
          <w:lang w:val="en-GB"/>
        </w:rPr>
      </w:pPr>
      <w:bookmarkStart w:id="12" w:name="_Hlk26878408"/>
      <w:r w:rsidRPr="00DF2302">
        <w:rPr>
          <w:rFonts w:ascii="Calibri" w:hAnsi="Calibri" w:cs="Calibri"/>
          <w:i/>
          <w:iCs/>
          <w:lang w:val="en-GB" w:eastAsia="ko-KR"/>
        </w:rPr>
        <w:t>t</w:t>
      </w:r>
      <w:r w:rsidR="00AE3715" w:rsidRPr="00DF2302">
        <w:rPr>
          <w:rFonts w:ascii="Calibri" w:hAnsi="Calibri" w:cs="Calibri"/>
          <w:i/>
          <w:iCs/>
          <w:lang w:val="en-GB" w:eastAsia="ko-KR"/>
        </w:rPr>
        <w:t>v</w:t>
      </w:r>
      <w:r w:rsidRPr="00DF2302">
        <w:rPr>
          <w:rFonts w:ascii="Calibri" w:hAnsi="Calibri" w:cs="Calibri"/>
          <w:i/>
          <w:iCs/>
          <w:lang w:val="en-GB" w:eastAsia="ko-KR"/>
        </w:rPr>
        <w:t xml:space="preserve"> = ts * tw</w:t>
      </w:r>
      <w:r w:rsidR="00AE3715"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1412B791" w14:textId="10984D63" w:rsidR="0090511A" w:rsidRPr="00DF2302" w:rsidRDefault="0090511A" w:rsidP="0090511A">
      <w:pPr>
        <w:pStyle w:val="ListParagraph"/>
        <w:ind w:leftChars="0" w:left="2160"/>
        <w:rPr>
          <w:lang w:val="en-GB"/>
        </w:rPr>
      </w:pPr>
      <w:r w:rsidRPr="00DF2302">
        <w:rPr>
          <w:lang w:val="en-GB"/>
        </w:rPr>
        <w:t>t</w:t>
      </w:r>
      <w:r w:rsidR="00AE3715" w:rsidRPr="00DF2302">
        <w:rPr>
          <w:lang w:val="en-GB"/>
        </w:rPr>
        <w:t>v</w:t>
      </w:r>
      <w:r w:rsidRPr="00DF2302">
        <w:rPr>
          <w:lang w:val="en-GB"/>
        </w:rPr>
        <w:t xml:space="preserve"> = </w:t>
      </w:r>
      <w:r w:rsidR="00E1099C" w:rsidRPr="00DF2302">
        <w:rPr>
          <w:lang w:val="en-GB"/>
        </w:rPr>
        <w:t>total technical value</w:t>
      </w:r>
    </w:p>
    <w:p w14:paraId="0EE3EA84" w14:textId="77777777" w:rsidR="00E1099C" w:rsidRPr="00DF2302" w:rsidRDefault="00E1099C" w:rsidP="00E1099C">
      <w:pPr>
        <w:pStyle w:val="ListParagraph"/>
        <w:ind w:leftChars="0" w:left="2160"/>
        <w:rPr>
          <w:lang w:val="en-GB"/>
        </w:rPr>
      </w:pPr>
      <w:r w:rsidRPr="00DF2302">
        <w:rPr>
          <w:lang w:val="en-GB"/>
        </w:rPr>
        <w:t>ts = technical result (technical score)</w:t>
      </w:r>
    </w:p>
    <w:p w14:paraId="58A879C2" w14:textId="77777777" w:rsidR="00E1099C" w:rsidRPr="00DF2302" w:rsidRDefault="00E1099C" w:rsidP="00E1099C">
      <w:pPr>
        <w:pStyle w:val="ListParagraph"/>
        <w:ind w:leftChars="0" w:left="2160"/>
        <w:rPr>
          <w:lang w:val="en-GB"/>
        </w:rPr>
      </w:pPr>
      <w:r w:rsidRPr="00DF2302">
        <w:rPr>
          <w:lang w:val="en-GB"/>
        </w:rPr>
        <w:t>tw = technical weight in % (technical weight)</w:t>
      </w:r>
    </w:p>
    <w:bookmarkEnd w:id="12"/>
    <w:p w14:paraId="67AA91F6" w14:textId="774B5BF9" w:rsidR="00DF62DC" w:rsidRPr="00DF2302" w:rsidRDefault="00E1099C" w:rsidP="00DF62DC">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40CB2668" w14:textId="77777777" w:rsidR="00296FDB" w:rsidRPr="00DF2302" w:rsidRDefault="00296FDB" w:rsidP="00853D1D">
      <w:pPr>
        <w:pStyle w:val="Heading3"/>
        <w:rPr>
          <w:lang w:val="en-GB"/>
        </w:rPr>
      </w:pPr>
      <w:bookmarkStart w:id="13" w:name="_Toc374271007"/>
      <w:r w:rsidRPr="00DF2302">
        <w:rPr>
          <w:lang w:val="en-GB"/>
        </w:rPr>
        <w:t>Evaluation of financial components</w:t>
      </w:r>
      <w:bookmarkEnd w:id="13"/>
    </w:p>
    <w:p w14:paraId="4C8D4244" w14:textId="09AA8E2B" w:rsidR="00296FDB" w:rsidRPr="00DF2302" w:rsidRDefault="00296FDB" w:rsidP="00ED3FDE">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1C491C" w:rsidRPr="00DF2302">
        <w:rPr>
          <w:rFonts w:ascii="Calibri" w:hAnsi="Calibri"/>
          <w:highlight w:val="yellow"/>
          <w:lang w:val="en-GB"/>
        </w:rPr>
        <w:fldChar w:fldCharType="begin"/>
      </w:r>
      <w:r w:rsidR="001C491C" w:rsidRPr="00DF2302">
        <w:rPr>
          <w:rFonts w:ascii="Calibri" w:hAnsi="Calibri"/>
          <w:highlight w:val="yellow"/>
          <w:lang w:val="en-GB"/>
        </w:rPr>
        <w:instrText xml:space="preserve"> REF Financial \h  \* MERGEFORMAT </w:instrText>
      </w:r>
      <w:r w:rsidR="001C491C" w:rsidRPr="00DF2302">
        <w:rPr>
          <w:rFonts w:ascii="Calibri" w:hAnsi="Calibri"/>
          <w:highlight w:val="yellow"/>
          <w:lang w:val="en-GB"/>
        </w:rPr>
      </w:r>
      <w:r w:rsidR="001C491C" w:rsidRPr="00DF2302">
        <w:rPr>
          <w:rFonts w:ascii="Calibri" w:hAnsi="Calibri"/>
          <w:highlight w:val="yellow"/>
          <w:lang w:val="en-GB"/>
        </w:rPr>
        <w:fldChar w:fldCharType="separate"/>
      </w:r>
      <w:r w:rsidR="001C491C" w:rsidRPr="00DF2302">
        <w:rPr>
          <w:rFonts w:ascii="Calibri" w:hAnsi="Calibri" w:cs="Calibri"/>
          <w:highlight w:val="yellow"/>
          <w:lang w:val="en-GB"/>
        </w:rPr>
        <w:t>30 points</w:t>
      </w:r>
      <w:r w:rsidR="001C491C" w:rsidRPr="00DF2302">
        <w:rPr>
          <w:rFonts w:ascii="Calibri" w:hAnsi="Calibri"/>
          <w:highlight w:val="yellow"/>
          <w:lang w:val="en-GB"/>
        </w:rPr>
        <w:fldChar w:fldCharType="end"/>
      </w:r>
      <w:r w:rsidRPr="00DF2302">
        <w:rPr>
          <w:rFonts w:ascii="Calibri" w:hAnsi="Calibri"/>
          <w:lang w:val="en-GB"/>
        </w:rPr>
        <w:t>.</w:t>
      </w:r>
      <w:r w:rsidRPr="00DF2302">
        <w:rPr>
          <w:rFonts w:ascii="Calibri" w:hAnsi="Calibri"/>
          <w:lang w:val="en-GB" w:eastAsia="ko-KR"/>
        </w:rPr>
        <w:t xml:space="preserve"> </w:t>
      </w:r>
      <w:r w:rsidRPr="00DF2302">
        <w:rPr>
          <w:rFonts w:ascii="Calibri" w:hAnsi="Calibri"/>
          <w:lang w:val="en-GB"/>
        </w:rPr>
        <w:t xml:space="preserve">The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w:t>
      </w:r>
      <w:r w:rsidR="0090511A" w:rsidRPr="00DF2302">
        <w:rPr>
          <w:rFonts w:ascii="Calibri" w:hAnsi="Calibri"/>
          <w:lang w:val="en-GB"/>
        </w:rPr>
        <w:t>Tender</w:t>
      </w:r>
      <w:r w:rsidRPr="00DF2302">
        <w:rPr>
          <w:rFonts w:ascii="Calibri" w:hAnsi="Calibri"/>
          <w:lang w:val="en-GB"/>
        </w:rPr>
        <w:t xml:space="preserve">. All other </w:t>
      </w:r>
      <w:r w:rsidRPr="00DF2302">
        <w:rPr>
          <w:rFonts w:ascii="Calibri" w:hAnsi="Calibri"/>
          <w:lang w:val="en-GB" w:eastAsia="ko-KR"/>
        </w:rPr>
        <w:t>financial</w:t>
      </w:r>
      <w:r w:rsidRPr="00DF2302">
        <w:rPr>
          <w:rFonts w:ascii="Calibri" w:hAnsi="Calibri"/>
          <w:lang w:val="en-GB"/>
        </w:rPr>
        <w:t xml:space="preserve"> </w:t>
      </w:r>
      <w:r w:rsidR="0090511A" w:rsidRPr="00DF2302">
        <w:rPr>
          <w:rFonts w:ascii="Calibri" w:hAnsi="Calibri"/>
          <w:lang w:val="en-GB"/>
        </w:rPr>
        <w:t>Tender</w:t>
      </w:r>
      <w:r w:rsidRPr="00DF2302">
        <w:rPr>
          <w:rFonts w:ascii="Calibri" w:hAnsi="Calibri"/>
          <w:lang w:val="en-GB"/>
        </w:rPr>
        <w:t>s shall receive points in inverse proportion according to the following formula:</w:t>
      </w:r>
    </w:p>
    <w:p w14:paraId="00E6F6F0" w14:textId="20463E6D" w:rsidR="00296FDB" w:rsidRPr="00DF2302" w:rsidRDefault="00296FDB" w:rsidP="00E1099C">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w:t>
      </w:r>
      <w:r w:rsidR="00E1099C" w:rsidRPr="00DF2302">
        <w:rPr>
          <w:rFonts w:ascii="Calibri" w:eastAsia="Times New Roman" w:hAnsi="Calibri"/>
          <w:i/>
          <w:iCs/>
          <w:kern w:val="2"/>
          <w:sz w:val="20"/>
          <w:szCs w:val="22"/>
          <w:u w:val="single"/>
          <w:lang w:val="en-GB" w:eastAsia="ko-KR"/>
        </w:rPr>
        <w:t xml:space="preserve">, </w:t>
      </w:r>
      <w:r w:rsidRPr="00DF2302">
        <w:rPr>
          <w:rFonts w:ascii="Calibri" w:eastAsia="Times New Roman" w:hAnsi="Calibri"/>
          <w:i/>
          <w:iCs/>
          <w:kern w:val="2"/>
          <w:sz w:val="20"/>
          <w:szCs w:val="22"/>
          <w:u w:val="single"/>
          <w:lang w:val="en-GB" w:eastAsia="ko-KR"/>
        </w:rPr>
        <w:t>where:</w:t>
      </w:r>
    </w:p>
    <w:p w14:paraId="379C1447" w14:textId="4F623B92" w:rsidR="00296FDB" w:rsidRPr="00DF2302" w:rsidRDefault="00296FDB" w:rsidP="00296FDB">
      <w:pPr>
        <w:pStyle w:val="ListParagraph"/>
        <w:ind w:leftChars="0" w:left="2160"/>
        <w:rPr>
          <w:lang w:val="en-GB"/>
        </w:rPr>
      </w:pPr>
      <w:r w:rsidRPr="00DF2302">
        <w:rPr>
          <w:lang w:val="en-GB"/>
        </w:rPr>
        <w:t xml:space="preserve">p = points for the financial </w:t>
      </w:r>
      <w:r w:rsidR="0090511A" w:rsidRPr="00DF2302">
        <w:rPr>
          <w:lang w:val="en-GB"/>
        </w:rPr>
        <w:t>Tender</w:t>
      </w:r>
      <w:r w:rsidRPr="00DF2302">
        <w:rPr>
          <w:lang w:val="en-GB"/>
        </w:rPr>
        <w:t xml:space="preserve"> being evaluate</w:t>
      </w:r>
      <w:r w:rsidR="00AE3715" w:rsidRPr="00DF2302">
        <w:rPr>
          <w:lang w:val="en-GB"/>
        </w:rPr>
        <w:t>d</w:t>
      </w:r>
    </w:p>
    <w:p w14:paraId="79C2BF62" w14:textId="069428C2" w:rsidR="00296FDB" w:rsidRPr="00DF2302" w:rsidRDefault="00296FDB" w:rsidP="00296FDB">
      <w:pPr>
        <w:pStyle w:val="ListParagraph"/>
        <w:ind w:leftChars="0" w:left="2160"/>
        <w:rPr>
          <w:lang w:val="en-GB"/>
        </w:rPr>
      </w:pPr>
      <w:r w:rsidRPr="00DF2302">
        <w:rPr>
          <w:lang w:val="en-GB"/>
        </w:rPr>
        <w:t xml:space="preserve">y = maximum number of points </w:t>
      </w:r>
      <w:r w:rsidR="00AE3715" w:rsidRPr="00DF2302">
        <w:rPr>
          <w:lang w:val="en-GB"/>
        </w:rPr>
        <w:t xml:space="preserve">available </w:t>
      </w:r>
      <w:r w:rsidRPr="00DF2302">
        <w:rPr>
          <w:lang w:val="en-GB"/>
        </w:rPr>
        <w:t xml:space="preserve">for the financial </w:t>
      </w:r>
      <w:r w:rsidR="0090511A" w:rsidRPr="00DF2302">
        <w:rPr>
          <w:lang w:val="en-GB"/>
        </w:rPr>
        <w:t>Tender</w:t>
      </w:r>
    </w:p>
    <w:p w14:paraId="3F3504DE" w14:textId="7CEC5059" w:rsidR="00296FDB" w:rsidRPr="00DF2302" w:rsidRDefault="00296FDB" w:rsidP="00296FDB">
      <w:pPr>
        <w:pStyle w:val="ListParagraph"/>
        <w:ind w:leftChars="0" w:left="2160"/>
        <w:rPr>
          <w:lang w:val="en-GB"/>
        </w:rPr>
      </w:pPr>
      <w:r w:rsidRPr="00DF2302">
        <w:rPr>
          <w:lang w:val="en-GB"/>
        </w:rPr>
        <w:t xml:space="preserve">x = price of the lowest priced </w:t>
      </w:r>
      <w:r w:rsidR="0090511A" w:rsidRPr="00DF2302">
        <w:rPr>
          <w:lang w:val="en-GB"/>
        </w:rPr>
        <w:t>Tender</w:t>
      </w:r>
    </w:p>
    <w:p w14:paraId="700892A2" w14:textId="10D3572D" w:rsidR="00296FDB" w:rsidRPr="00DF2302" w:rsidRDefault="00296FDB" w:rsidP="00990E7B">
      <w:pPr>
        <w:pStyle w:val="ListParagraph"/>
        <w:ind w:leftChars="900" w:left="2160"/>
        <w:rPr>
          <w:lang w:val="en-GB"/>
        </w:rPr>
      </w:pPr>
      <w:r w:rsidRPr="00DF2302">
        <w:rPr>
          <w:lang w:val="en-GB"/>
        </w:rPr>
        <w:t xml:space="preserve">z = price of the </w:t>
      </w:r>
      <w:r w:rsidR="0090511A" w:rsidRPr="00DF2302">
        <w:rPr>
          <w:lang w:val="en-GB"/>
        </w:rPr>
        <w:t>Tender</w:t>
      </w:r>
      <w:r w:rsidRPr="00DF2302">
        <w:rPr>
          <w:lang w:val="en-GB"/>
        </w:rPr>
        <w:t xml:space="preserve"> being evaluated</w:t>
      </w:r>
    </w:p>
    <w:p w14:paraId="311F30C6" w14:textId="26617FA9" w:rsidR="009D1D45" w:rsidRPr="00DF2302" w:rsidRDefault="00E1099C" w:rsidP="00E1099C">
      <w:pPr>
        <w:spacing w:before="120"/>
        <w:rPr>
          <w:rFonts w:ascii="Calibri" w:hAnsi="Calibri" w:cs="Calibri"/>
          <w:lang w:val="en-GB" w:eastAsia="ko-KR"/>
        </w:rPr>
      </w:pPr>
      <w:r w:rsidRPr="00DF2302">
        <w:rPr>
          <w:rFonts w:ascii="Calibri" w:hAnsi="Calibri" w:cs="Calibri"/>
          <w:lang w:val="en-GB" w:eastAsia="ko-KR"/>
        </w:rPr>
        <w:lastRenderedPageBreak/>
        <w:t>This is integrated in the final evaluation of technical and financial components, below.</w:t>
      </w:r>
    </w:p>
    <w:p w14:paraId="0FF67D69" w14:textId="1B545172" w:rsidR="00365432" w:rsidRPr="00DF2302" w:rsidRDefault="00365432" w:rsidP="00365432">
      <w:pPr>
        <w:pStyle w:val="Heading3"/>
        <w:rPr>
          <w:lang w:val="en-GB"/>
        </w:rPr>
      </w:pPr>
      <w:bookmarkStart w:id="14" w:name="_Toc374271008"/>
      <w:r w:rsidRPr="00DF2302">
        <w:rPr>
          <w:lang w:val="en-GB"/>
        </w:rPr>
        <w:t>Evaluation of technical and financial components for total scoring</w:t>
      </w:r>
      <w:bookmarkEnd w:id="14"/>
    </w:p>
    <w:p w14:paraId="7E35EE0C" w14:textId="42D87CAD" w:rsidR="00365432" w:rsidRPr="00DF2302" w:rsidRDefault="00AE3715" w:rsidP="00365432">
      <w:pPr>
        <w:rPr>
          <w:rFonts w:ascii="Calibri" w:hAnsi="Calibri"/>
          <w:lang w:val="en-GB"/>
        </w:rPr>
      </w:pPr>
      <w:r w:rsidRPr="00DF2302">
        <w:rPr>
          <w:rFonts w:ascii="Calibri" w:hAnsi="Calibri"/>
          <w:lang w:val="en-GB"/>
        </w:rPr>
        <w:t>To determine which Tender that presents the best Value for Money, t</w:t>
      </w:r>
      <w:r w:rsidR="00365432" w:rsidRPr="00DF2302">
        <w:rPr>
          <w:rFonts w:ascii="Calibri" w:hAnsi="Calibri"/>
          <w:lang w:val="en-GB"/>
        </w:rPr>
        <w:t xml:space="preserve">he score for the technical component is added to the </w:t>
      </w:r>
      <w:r w:rsidR="00365432" w:rsidRPr="00DF2302">
        <w:rPr>
          <w:rFonts w:ascii="Calibri" w:hAnsi="Calibri"/>
          <w:lang w:val="en-GB" w:eastAsia="ko-KR"/>
        </w:rPr>
        <w:t xml:space="preserve">score </w:t>
      </w:r>
      <w:r w:rsidR="00365432" w:rsidRPr="00DF2302">
        <w:rPr>
          <w:rFonts w:ascii="Calibri" w:hAnsi="Calibri"/>
          <w:lang w:val="en-GB"/>
        </w:rPr>
        <w:t xml:space="preserve">for the financial component. The totally highest score after this is the best </w:t>
      </w:r>
      <w:r w:rsidR="0098045C" w:rsidRPr="00DF2302">
        <w:rPr>
          <w:rFonts w:ascii="Calibri" w:hAnsi="Calibri"/>
          <w:lang w:val="en-GB"/>
        </w:rPr>
        <w:t>Tender</w:t>
      </w:r>
      <w:r w:rsidR="00365432" w:rsidRPr="00DF2302">
        <w:rPr>
          <w:rFonts w:ascii="Calibri" w:hAnsi="Calibri"/>
          <w:lang w:val="en-GB"/>
        </w:rPr>
        <w:t>.</w:t>
      </w:r>
      <w:r w:rsidR="009D1D45" w:rsidRPr="00DF2302">
        <w:rPr>
          <w:rFonts w:ascii="Calibri" w:hAnsi="Calibri"/>
          <w:lang w:val="en-GB"/>
        </w:rPr>
        <w:t xml:space="preserve"> The formula used for the complete and </w:t>
      </w:r>
      <w:r w:rsidRPr="00DF2302">
        <w:rPr>
          <w:rFonts w:ascii="Calibri" w:hAnsi="Calibri"/>
          <w:lang w:val="en-GB"/>
        </w:rPr>
        <w:t>final evaluation is:</w:t>
      </w:r>
    </w:p>
    <w:p w14:paraId="2096C6E8" w14:textId="2DA0E4F3" w:rsidR="009D1D45" w:rsidRPr="00DF2302" w:rsidRDefault="009D1D45" w:rsidP="009D1D45">
      <w:pPr>
        <w:spacing w:before="120"/>
        <w:ind w:left="709"/>
        <w:rPr>
          <w:rFonts w:ascii="Calibri" w:hAnsi="Calibri"/>
          <w:b/>
          <w:lang w:val="en-GB"/>
        </w:rPr>
      </w:pPr>
      <w:bookmarkStart w:id="15" w:name="_Hlk26878494"/>
      <w:r w:rsidRPr="00DF2302">
        <w:rPr>
          <w:rFonts w:ascii="Calibri" w:hAnsi="Calibri"/>
          <w:b/>
          <w:lang w:val="en-GB"/>
        </w:rPr>
        <w:t>E = (ts * tw) + (</w:t>
      </w:r>
      <w:ins w:id="16" w:author="Sven Erik" w:date="2020-08-26T15:40:00Z">
        <w:r w:rsidR="00B57649">
          <w:rPr>
            <w:rFonts w:ascii="Calibri" w:hAnsi="Calibri"/>
            <w:b/>
            <w:lang w:val="en-GB"/>
          </w:rPr>
          <w:t>(</w:t>
        </w:r>
      </w:ins>
      <w:r w:rsidRPr="00DF2302">
        <w:rPr>
          <w:rFonts w:ascii="Calibri" w:hAnsi="Calibri"/>
          <w:b/>
          <w:lang w:val="en-GB"/>
        </w:rPr>
        <w:t>tc / lc</w:t>
      </w:r>
      <w:ins w:id="17" w:author="Sven Erik" w:date="2020-08-26T15:40:00Z">
        <w:r w:rsidR="00B57649">
          <w:rPr>
            <w:rFonts w:ascii="Calibri" w:hAnsi="Calibri"/>
            <w:b/>
            <w:lang w:val="en-GB"/>
          </w:rPr>
          <w:t xml:space="preserve">) * </w:t>
        </w:r>
      </w:ins>
      <w:ins w:id="18" w:author="Sven Erik" w:date="2020-08-26T15:41:00Z">
        <w:r w:rsidR="00B57649">
          <w:rPr>
            <w:rFonts w:ascii="Calibri" w:hAnsi="Calibri"/>
            <w:b/>
            <w:lang w:val="en-GB"/>
          </w:rPr>
          <w:t>fw</w:t>
        </w:r>
      </w:ins>
      <w:r w:rsidRPr="00DF2302">
        <w:rPr>
          <w:rFonts w:ascii="Calibri" w:hAnsi="Calibri"/>
          <w:b/>
          <w:lang w:val="en-GB"/>
        </w:rPr>
        <w:t>)</w:t>
      </w:r>
      <w:r w:rsidRPr="00DF2302">
        <w:rPr>
          <w:rFonts w:ascii="Calibri" w:hAnsi="Calibri"/>
          <w:lang w:val="en-GB"/>
        </w:rPr>
        <w:t>, where</w:t>
      </w:r>
    </w:p>
    <w:p w14:paraId="53597ABC" w14:textId="77777777" w:rsidR="009D1D45" w:rsidRPr="00DF2302" w:rsidRDefault="009D1D45" w:rsidP="00192974">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19E77D95" w14:textId="00F03EC9" w:rsidR="009D1D45" w:rsidRPr="00DF2302" w:rsidRDefault="00E1099C" w:rsidP="00E1099C">
      <w:pPr>
        <w:ind w:left="1701"/>
        <w:rPr>
          <w:rFonts w:ascii="Calibri" w:hAnsi="Calibri"/>
          <w:sz w:val="20"/>
          <w:szCs w:val="20"/>
          <w:lang w:val="en-GB"/>
        </w:rPr>
      </w:pPr>
      <w:bookmarkStart w:id="19" w:name="_Hlk26877853"/>
      <w:r w:rsidRPr="00DF2302">
        <w:rPr>
          <w:rFonts w:ascii="Calibri" w:hAnsi="Calibri"/>
          <w:sz w:val="20"/>
          <w:szCs w:val="20"/>
          <w:lang w:val="en-GB"/>
        </w:rPr>
        <w:t>t</w:t>
      </w:r>
      <w:r w:rsidR="009D1D45" w:rsidRPr="00DF2302">
        <w:rPr>
          <w:rFonts w:ascii="Calibri" w:hAnsi="Calibri"/>
          <w:sz w:val="20"/>
          <w:szCs w:val="20"/>
          <w:lang w:val="en-GB"/>
        </w:rPr>
        <w:t xml:space="preserve">s = technical </w:t>
      </w:r>
      <w:r w:rsidRPr="00DF2302">
        <w:rPr>
          <w:rFonts w:ascii="Calibri" w:hAnsi="Calibri"/>
          <w:sz w:val="20"/>
          <w:szCs w:val="20"/>
          <w:lang w:val="en-GB"/>
        </w:rPr>
        <w:t xml:space="preserve">result (technical </w:t>
      </w:r>
      <w:r w:rsidR="009D1D45" w:rsidRPr="00DF2302">
        <w:rPr>
          <w:rFonts w:ascii="Calibri" w:hAnsi="Calibri"/>
          <w:sz w:val="20"/>
          <w:szCs w:val="20"/>
          <w:lang w:val="en-GB"/>
        </w:rPr>
        <w:t>score</w:t>
      </w:r>
      <w:r w:rsidRPr="00DF2302">
        <w:rPr>
          <w:rFonts w:ascii="Calibri" w:hAnsi="Calibri"/>
          <w:sz w:val="20"/>
          <w:szCs w:val="20"/>
          <w:lang w:val="en-GB"/>
        </w:rPr>
        <w:t>)</w:t>
      </w:r>
    </w:p>
    <w:p w14:paraId="60C9812A"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tw = technical weight in % (technical weight)</w:t>
      </w:r>
    </w:p>
    <w:bookmarkEnd w:id="19"/>
    <w:p w14:paraId="2D6CFF67" w14:textId="77777777" w:rsidR="009D1D45" w:rsidRPr="00DF2302" w:rsidRDefault="009D1D45" w:rsidP="00E1099C">
      <w:pPr>
        <w:ind w:left="1701"/>
        <w:rPr>
          <w:rFonts w:ascii="Calibri" w:hAnsi="Calibri"/>
          <w:sz w:val="20"/>
          <w:szCs w:val="20"/>
          <w:lang w:val="en-GB"/>
        </w:rPr>
      </w:pPr>
      <w:r w:rsidRPr="00DF2302">
        <w:rPr>
          <w:rFonts w:ascii="Calibri" w:hAnsi="Calibri"/>
          <w:sz w:val="20"/>
          <w:szCs w:val="20"/>
          <w:lang w:val="en-GB"/>
        </w:rPr>
        <w:t>lc = cost of the lowest financial Tender (lowest cost)</w:t>
      </w:r>
    </w:p>
    <w:p w14:paraId="270C9E8D" w14:textId="107C1B0B" w:rsidR="009D1D45" w:rsidRDefault="009D1D45" w:rsidP="00E1099C">
      <w:pPr>
        <w:ind w:left="1701"/>
        <w:rPr>
          <w:ins w:id="20" w:author="Sven Erik" w:date="2020-08-26T15:41:00Z"/>
          <w:rFonts w:ascii="Calibri" w:hAnsi="Calibri"/>
          <w:sz w:val="20"/>
          <w:szCs w:val="20"/>
          <w:lang w:val="en-GB"/>
        </w:rPr>
      </w:pPr>
      <w:r w:rsidRPr="00DF2302">
        <w:rPr>
          <w:rFonts w:ascii="Calibri" w:hAnsi="Calibri"/>
          <w:sz w:val="20"/>
          <w:szCs w:val="20"/>
          <w:lang w:val="en-GB"/>
        </w:rPr>
        <w:t>tc = cost of the Tender being evaluated (tender cost)</w:t>
      </w:r>
      <w:bookmarkEnd w:id="11"/>
      <w:bookmarkEnd w:id="15"/>
    </w:p>
    <w:p w14:paraId="04262388" w14:textId="6B8ADBB0" w:rsidR="00B57649" w:rsidRPr="00DF2302" w:rsidRDefault="00B57649" w:rsidP="00E1099C">
      <w:pPr>
        <w:ind w:left="1701"/>
        <w:rPr>
          <w:rFonts w:ascii="Calibri" w:hAnsi="Calibri"/>
          <w:sz w:val="20"/>
          <w:szCs w:val="20"/>
          <w:lang w:val="en-GB"/>
        </w:rPr>
      </w:pPr>
      <w:ins w:id="21" w:author="Sven Erik" w:date="2020-08-26T15:41:00Z">
        <w:r>
          <w:rPr>
            <w:rFonts w:ascii="Calibri" w:hAnsi="Calibri"/>
            <w:sz w:val="20"/>
            <w:szCs w:val="20"/>
            <w:lang w:val="en-GB"/>
          </w:rPr>
          <w:t>fw = financial weight</w:t>
        </w:r>
      </w:ins>
    </w:p>
    <w:p w14:paraId="69B20D7F" w14:textId="77777777" w:rsidR="009C1054" w:rsidRPr="00DF2302" w:rsidRDefault="009C1054" w:rsidP="009C1054">
      <w:pPr>
        <w:pStyle w:val="Heading3"/>
        <w:rPr>
          <w:lang w:val="en-GB"/>
        </w:rPr>
      </w:pPr>
      <w:r w:rsidRPr="00DF2302">
        <w:rPr>
          <w:lang w:val="en-GB"/>
        </w:rPr>
        <w:t>Equal scoring result</w:t>
      </w:r>
    </w:p>
    <w:p w14:paraId="6EBC9E6B" w14:textId="77777777" w:rsidR="009C1054" w:rsidRPr="00DF2302" w:rsidRDefault="009C1054" w:rsidP="009C1054">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5516748B"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The highest technical score is awarded the Contract</w:t>
      </w:r>
    </w:p>
    <w:p w14:paraId="5981D422"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64B3FBCF" w14:textId="77777777" w:rsidR="009C1054" w:rsidRPr="00DF2302" w:rsidRDefault="009C1054" w:rsidP="009C1054">
      <w:pPr>
        <w:pStyle w:val="ListParagraph"/>
        <w:numPr>
          <w:ilvl w:val="0"/>
          <w:numId w:val="8"/>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2A6001" w14:textId="77777777" w:rsidR="009C1054" w:rsidRPr="00DF2302" w:rsidRDefault="009C1054" w:rsidP="009C1054">
      <w:pPr>
        <w:spacing w:before="120"/>
        <w:jc w:val="both"/>
        <w:rPr>
          <w:rFonts w:ascii="Calibri" w:hAnsi="Calibri" w:cs="Calibri"/>
          <w:lang w:val="en-GB"/>
        </w:rPr>
      </w:pPr>
    </w:p>
    <w:sectPr w:rsidR="009C1054" w:rsidRPr="00DF2302" w:rsidSect="00772387">
      <w:headerReference w:type="default" r:id="rId11"/>
      <w:footerReference w:type="default" r:id="rId12"/>
      <w:headerReference w:type="first" r:id="rId13"/>
      <w:type w:val="oddPage"/>
      <w:pgSz w:w="11907" w:h="16839" w:code="9"/>
      <w:pgMar w:top="1560"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43BD8" w14:textId="77777777" w:rsidR="00774017" w:rsidRDefault="00774017">
      <w:r>
        <w:separator/>
      </w:r>
    </w:p>
  </w:endnote>
  <w:endnote w:type="continuationSeparator" w:id="0">
    <w:p w14:paraId="1F3FD207" w14:textId="77777777" w:rsidR="00774017" w:rsidRDefault="0077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599BF11B" w:rsidR="00D15CF2" w:rsidRDefault="004878F3" w:rsidP="004878F3">
    <w:pPr>
      <w:pStyle w:val="Footer"/>
    </w:pPr>
    <w:r>
      <w:fldChar w:fldCharType="begin"/>
    </w:r>
    <w:r>
      <w:instrText xml:space="preserve"> DATE \@ "yyyy-MM-dd" </w:instrText>
    </w:r>
    <w:r>
      <w:fldChar w:fldCharType="separate"/>
    </w:r>
    <w:r w:rsidR="005518A5">
      <w:rPr>
        <w:noProof/>
      </w:rPr>
      <w:t>2024-12-03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4F97D" w14:textId="77777777" w:rsidR="00774017" w:rsidRDefault="00774017">
      <w:r>
        <w:separator/>
      </w:r>
    </w:p>
  </w:footnote>
  <w:footnote w:type="continuationSeparator" w:id="0">
    <w:p w14:paraId="75A5186D" w14:textId="77777777" w:rsidR="00774017" w:rsidRDefault="0077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9C872" w14:textId="7151D597" w:rsidR="00D15CF2" w:rsidRPr="000F282C" w:rsidRDefault="00D15CF2" w:rsidP="00416A47">
    <w:pPr>
      <w:pStyle w:val="Header"/>
      <w:tabs>
        <w:tab w:val="clear" w:pos="4320"/>
        <w:tab w:val="clear" w:pos="8640"/>
        <w:tab w:val="center" w:pos="4820"/>
        <w:tab w:val="right" w:pos="9603"/>
      </w:tabs>
      <w:rPr>
        <w:rFonts w:asciiTheme="minorHAnsi" w:hAnsiTheme="minorHAnsi" w:cs="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66D6" w14:textId="7A683556" w:rsidR="00772387" w:rsidRPr="000F282C" w:rsidRDefault="00772387" w:rsidP="0077238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Pr="008F4C08">
      <w:rPr>
        <w:noProof/>
      </w:rPr>
      <w:drawing>
        <wp:inline distT="0" distB="0" distL="0" distR="0" wp14:anchorId="0630F085" wp14:editId="1E87CA74">
          <wp:extent cx="590550" cy="646131"/>
          <wp:effectExtent l="0" t="0" r="0" b="1905"/>
          <wp:docPr id="2"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separate"/>
    </w:r>
    <w:r w:rsidRPr="00AD3DBB">
      <w:rPr>
        <w:rStyle w:val="Strong"/>
      </w:rPr>
      <w:t>RFQ-</w:t>
    </w:r>
    <w:r w:rsidR="00B263D7">
      <w:rPr>
        <w:rStyle w:val="Strong"/>
      </w:rPr>
      <w:t>25</w:t>
    </w:r>
    <w:r w:rsidRPr="00AD3DBB">
      <w:rPr>
        <w:rStyle w:val="Strong"/>
      </w:rPr>
      <w:t>-</w:t>
    </w:r>
    <w:r w:rsidR="00B263D7">
      <w:rPr>
        <w:rStyle w:val="Strong"/>
      </w:rPr>
      <w:t>G0</w:t>
    </w:r>
    <w:r>
      <w:rPr>
        <w:rStyle w:val="Strong"/>
      </w:rPr>
      <w:t>0</w:t>
    </w:r>
    <w:r w:rsidR="00B263D7">
      <w:rPr>
        <w:rStyle w:val="Strong"/>
      </w:rPr>
      <w:t>9</w:t>
    </w:r>
    <w:r w:rsidRPr="00AD3DBB">
      <w:rPr>
        <w:rStyle w:val="Strong"/>
      </w:rPr>
      <w:t>-</w:t>
    </w:r>
    <w:r w:rsidR="00B263D7">
      <w:rPr>
        <w:rStyle w:val="Strong"/>
      </w:rPr>
      <w:t>24</w:t>
    </w:r>
    <w:r>
      <w:rPr>
        <w:rFonts w:asciiTheme="minorHAnsi" w:hAnsiTheme="minorHAnsi" w:cs="Calibri"/>
        <w:sz w:val="20"/>
      </w:rPr>
      <w:fldChar w:fldCharType="end"/>
    </w:r>
  </w:p>
  <w:p w14:paraId="2DC5D669"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3D507608"/>
    <w:multiLevelType w:val="hybridMultilevel"/>
    <w:tmpl w:val="B6684118"/>
    <w:lvl w:ilvl="0" w:tplc="ABCE6BD8">
      <w:numFmt w:val="bullet"/>
      <w:lvlText w:val="-"/>
      <w:lvlJc w:val="left"/>
      <w:pPr>
        <w:ind w:left="1080" w:hanging="360"/>
      </w:pPr>
      <w:rPr>
        <w:rFonts w:ascii="Calibri" w:eastAsia="Malgun Gothic"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4"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163930946">
    <w:abstractNumId w:val="2"/>
  </w:num>
  <w:num w:numId="2" w16cid:durableId="721683798">
    <w:abstractNumId w:val="8"/>
  </w:num>
  <w:num w:numId="3" w16cid:durableId="20209823">
    <w:abstractNumId w:val="7"/>
  </w:num>
  <w:num w:numId="4" w16cid:durableId="76637957">
    <w:abstractNumId w:val="6"/>
  </w:num>
  <w:num w:numId="5" w16cid:durableId="317419281">
    <w:abstractNumId w:val="0"/>
  </w:num>
  <w:num w:numId="6" w16cid:durableId="1720327225">
    <w:abstractNumId w:val="5"/>
  </w:num>
  <w:num w:numId="7" w16cid:durableId="2040542075">
    <w:abstractNumId w:val="1"/>
  </w:num>
  <w:num w:numId="8" w16cid:durableId="1294868062">
    <w:abstractNumId w:val="4"/>
  </w:num>
  <w:num w:numId="9" w16cid:durableId="1399981955">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4FE8"/>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287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2974"/>
    <w:rsid w:val="001943BC"/>
    <w:rsid w:val="001949C3"/>
    <w:rsid w:val="00195627"/>
    <w:rsid w:val="00196150"/>
    <w:rsid w:val="00196879"/>
    <w:rsid w:val="00196A90"/>
    <w:rsid w:val="0019731E"/>
    <w:rsid w:val="001A10C5"/>
    <w:rsid w:val="001B2828"/>
    <w:rsid w:val="001B28AC"/>
    <w:rsid w:val="001B54D2"/>
    <w:rsid w:val="001B6E4F"/>
    <w:rsid w:val="001C3455"/>
    <w:rsid w:val="001C491C"/>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4DF"/>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1A6F"/>
    <w:rsid w:val="002D2F05"/>
    <w:rsid w:val="002D3D65"/>
    <w:rsid w:val="002D3FEA"/>
    <w:rsid w:val="002D645D"/>
    <w:rsid w:val="002D6813"/>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124C"/>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3000"/>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1B8A"/>
    <w:rsid w:val="00532E85"/>
    <w:rsid w:val="00532E97"/>
    <w:rsid w:val="00533D3B"/>
    <w:rsid w:val="00534071"/>
    <w:rsid w:val="00535B7A"/>
    <w:rsid w:val="00535D9C"/>
    <w:rsid w:val="0053617F"/>
    <w:rsid w:val="00536763"/>
    <w:rsid w:val="00536FE1"/>
    <w:rsid w:val="0054026A"/>
    <w:rsid w:val="00542061"/>
    <w:rsid w:val="0054215F"/>
    <w:rsid w:val="00542166"/>
    <w:rsid w:val="00542929"/>
    <w:rsid w:val="00542D11"/>
    <w:rsid w:val="00544A94"/>
    <w:rsid w:val="005518A5"/>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0B2F"/>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341"/>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2387"/>
    <w:rsid w:val="00773ACF"/>
    <w:rsid w:val="00773BE4"/>
    <w:rsid w:val="00774017"/>
    <w:rsid w:val="00774354"/>
    <w:rsid w:val="00775F2F"/>
    <w:rsid w:val="00776B28"/>
    <w:rsid w:val="00777134"/>
    <w:rsid w:val="00777196"/>
    <w:rsid w:val="0077722C"/>
    <w:rsid w:val="0078116E"/>
    <w:rsid w:val="0078193B"/>
    <w:rsid w:val="00781AF4"/>
    <w:rsid w:val="00781CF7"/>
    <w:rsid w:val="00782E07"/>
    <w:rsid w:val="00783ABA"/>
    <w:rsid w:val="00784970"/>
    <w:rsid w:val="00784C6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1C8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3DDA"/>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48"/>
    <w:rsid w:val="008F61D6"/>
    <w:rsid w:val="008F69DC"/>
    <w:rsid w:val="008F6BE5"/>
    <w:rsid w:val="008F78D8"/>
    <w:rsid w:val="00901608"/>
    <w:rsid w:val="00901AE8"/>
    <w:rsid w:val="009024E8"/>
    <w:rsid w:val="009025FA"/>
    <w:rsid w:val="00902A72"/>
    <w:rsid w:val="00902D72"/>
    <w:rsid w:val="00903D05"/>
    <w:rsid w:val="0090511A"/>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045C"/>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2C8C"/>
    <w:rsid w:val="009B3430"/>
    <w:rsid w:val="009B492B"/>
    <w:rsid w:val="009B4DAC"/>
    <w:rsid w:val="009B55F7"/>
    <w:rsid w:val="009B6464"/>
    <w:rsid w:val="009B6DA9"/>
    <w:rsid w:val="009C016B"/>
    <w:rsid w:val="009C0921"/>
    <w:rsid w:val="009C1054"/>
    <w:rsid w:val="009C1A99"/>
    <w:rsid w:val="009C45A7"/>
    <w:rsid w:val="009C509A"/>
    <w:rsid w:val="009C5A37"/>
    <w:rsid w:val="009C6839"/>
    <w:rsid w:val="009C6D8F"/>
    <w:rsid w:val="009D0D7D"/>
    <w:rsid w:val="009D16D5"/>
    <w:rsid w:val="009D1D45"/>
    <w:rsid w:val="009D1DE3"/>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9F7A8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E06"/>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0757"/>
    <w:rsid w:val="00A71246"/>
    <w:rsid w:val="00A74C87"/>
    <w:rsid w:val="00A755AB"/>
    <w:rsid w:val="00A77489"/>
    <w:rsid w:val="00A77682"/>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3AC3"/>
    <w:rsid w:val="00AC5AEF"/>
    <w:rsid w:val="00AC5BBF"/>
    <w:rsid w:val="00AC62D6"/>
    <w:rsid w:val="00AC6A61"/>
    <w:rsid w:val="00AC714A"/>
    <w:rsid w:val="00AC773B"/>
    <w:rsid w:val="00AD041C"/>
    <w:rsid w:val="00AD0695"/>
    <w:rsid w:val="00AD17BC"/>
    <w:rsid w:val="00AD20ED"/>
    <w:rsid w:val="00AD227B"/>
    <w:rsid w:val="00AD22B2"/>
    <w:rsid w:val="00AD25A8"/>
    <w:rsid w:val="00AD28B7"/>
    <w:rsid w:val="00AD2CA0"/>
    <w:rsid w:val="00AD325B"/>
    <w:rsid w:val="00AD3B6A"/>
    <w:rsid w:val="00AD3DBB"/>
    <w:rsid w:val="00AD68D0"/>
    <w:rsid w:val="00AD6E45"/>
    <w:rsid w:val="00AD755D"/>
    <w:rsid w:val="00AE099B"/>
    <w:rsid w:val="00AE148D"/>
    <w:rsid w:val="00AE3715"/>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3D7"/>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57649"/>
    <w:rsid w:val="00B617D5"/>
    <w:rsid w:val="00B61F73"/>
    <w:rsid w:val="00B62288"/>
    <w:rsid w:val="00B63D5D"/>
    <w:rsid w:val="00B63F3C"/>
    <w:rsid w:val="00B66100"/>
    <w:rsid w:val="00B67A23"/>
    <w:rsid w:val="00B71EEE"/>
    <w:rsid w:val="00B7242A"/>
    <w:rsid w:val="00B72919"/>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52B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3D4"/>
    <w:rsid w:val="00C32770"/>
    <w:rsid w:val="00C342F6"/>
    <w:rsid w:val="00C36273"/>
    <w:rsid w:val="00C368E9"/>
    <w:rsid w:val="00C411FE"/>
    <w:rsid w:val="00C422A8"/>
    <w:rsid w:val="00C438B7"/>
    <w:rsid w:val="00C447AC"/>
    <w:rsid w:val="00C4656F"/>
    <w:rsid w:val="00C47D72"/>
    <w:rsid w:val="00C50F39"/>
    <w:rsid w:val="00C51290"/>
    <w:rsid w:val="00C56AA5"/>
    <w:rsid w:val="00C617B7"/>
    <w:rsid w:val="00C6587F"/>
    <w:rsid w:val="00C6632B"/>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9"/>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ED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40F8"/>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3531"/>
    <w:rsid w:val="00DA4BDB"/>
    <w:rsid w:val="00DA570F"/>
    <w:rsid w:val="00DA71FF"/>
    <w:rsid w:val="00DA7EB2"/>
    <w:rsid w:val="00DB02D7"/>
    <w:rsid w:val="00DB0C7F"/>
    <w:rsid w:val="00DB15B7"/>
    <w:rsid w:val="00DB4AF1"/>
    <w:rsid w:val="00DB666D"/>
    <w:rsid w:val="00DB76FB"/>
    <w:rsid w:val="00DC0683"/>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03C4"/>
    <w:rsid w:val="00DE395D"/>
    <w:rsid w:val="00DE3F38"/>
    <w:rsid w:val="00DE4B7D"/>
    <w:rsid w:val="00DE50D4"/>
    <w:rsid w:val="00DE5C96"/>
    <w:rsid w:val="00DE7A8A"/>
    <w:rsid w:val="00DE7F66"/>
    <w:rsid w:val="00DF0093"/>
    <w:rsid w:val="00DF2302"/>
    <w:rsid w:val="00DF2C45"/>
    <w:rsid w:val="00DF2C63"/>
    <w:rsid w:val="00DF3777"/>
    <w:rsid w:val="00DF384D"/>
    <w:rsid w:val="00DF43B9"/>
    <w:rsid w:val="00DF50EC"/>
    <w:rsid w:val="00DF62D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099C"/>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27BA0"/>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664"/>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2DF5"/>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0F8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9C1054"/>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91CF93-6CDC-41BB-85CA-DF8E4E1E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824</Words>
  <Characters>4698</Characters>
  <Application>Microsoft Office Word</Application>
  <DocSecurity>0</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5511</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Assistant Secretary</cp:lastModifiedBy>
  <cp:revision>2</cp:revision>
  <cp:lastPrinted>2016-10-18T02:57:00Z</cp:lastPrinted>
  <dcterms:created xsi:type="dcterms:W3CDTF">2024-12-02T23:16:00Z</dcterms:created>
  <dcterms:modified xsi:type="dcterms:W3CDTF">2024-12-02T23:16:00Z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