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7DE98D9E" w14:textId="2974CCFF" w:rsidR="008857C5" w:rsidRDefault="00CF7D02" w:rsidP="0032453A">
      <w:pPr>
        <w:pStyle w:val="Heading2"/>
        <w:tabs>
          <w:tab w:val="left" w:pos="2835"/>
        </w:tabs>
        <w:spacing w:before="1200"/>
        <w:ind w:left="2835" w:hanging="2835"/>
        <w:jc w:val="center"/>
        <w:rPr>
          <w:rStyle w:val="Strong"/>
          <w:b/>
          <w:bCs w:val="0"/>
          <w:sz w:val="24"/>
          <w:szCs w:val="24"/>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Start w:id="4" w:name="Number"/>
      <w:r w:rsidR="005F009C" w:rsidRPr="00487A5C">
        <w:rPr>
          <w:rStyle w:val="Strong"/>
          <w:b/>
          <w:bCs w:val="0"/>
          <w:sz w:val="24"/>
          <w:szCs w:val="24"/>
        </w:rPr>
        <w:t>RF</w:t>
      </w:r>
      <w:r w:rsidR="003F630F" w:rsidRPr="00487A5C">
        <w:rPr>
          <w:rStyle w:val="Strong"/>
          <w:b/>
          <w:bCs w:val="0"/>
          <w:sz w:val="24"/>
          <w:szCs w:val="24"/>
        </w:rPr>
        <w:t>P</w:t>
      </w:r>
      <w:r w:rsidR="00A02237" w:rsidRPr="00487A5C">
        <w:rPr>
          <w:rStyle w:val="Strong"/>
          <w:b/>
          <w:bCs w:val="0"/>
          <w:sz w:val="24"/>
          <w:szCs w:val="24"/>
        </w:rPr>
        <w:t>-</w:t>
      </w:r>
      <w:bookmarkEnd w:id="1"/>
      <w:bookmarkEnd w:id="2"/>
      <w:bookmarkEnd w:id="3"/>
      <w:bookmarkEnd w:id="4"/>
      <w:r w:rsidR="00652E49">
        <w:rPr>
          <w:rStyle w:val="Strong"/>
          <w:b/>
          <w:bCs w:val="0"/>
          <w:sz w:val="24"/>
          <w:szCs w:val="24"/>
        </w:rPr>
        <w:t>23-</w:t>
      </w:r>
      <w:r w:rsidR="0032453A">
        <w:rPr>
          <w:rStyle w:val="Strong"/>
          <w:b/>
          <w:bCs w:val="0"/>
          <w:sz w:val="24"/>
          <w:szCs w:val="24"/>
        </w:rPr>
        <w:t>W005-24</w:t>
      </w:r>
    </w:p>
    <w:p w14:paraId="0823469F" w14:textId="77777777" w:rsidR="0032453A" w:rsidRDefault="0032453A" w:rsidP="0032453A">
      <w:pPr>
        <w:rPr>
          <w:lang w:val="en-GB"/>
        </w:rPr>
      </w:pPr>
    </w:p>
    <w:p w14:paraId="0DF2A93F" w14:textId="77777777" w:rsidR="0032453A" w:rsidRDefault="0032453A" w:rsidP="0032453A">
      <w:pPr>
        <w:rPr>
          <w:lang w:val="en-GB"/>
        </w:rPr>
      </w:pPr>
    </w:p>
    <w:p w14:paraId="182FDBA0" w14:textId="77777777" w:rsidR="0032453A" w:rsidRDefault="0032453A" w:rsidP="0032453A">
      <w:pPr>
        <w:rPr>
          <w:lang w:val="en-GB"/>
        </w:rPr>
      </w:pPr>
    </w:p>
    <w:p w14:paraId="74E413EB" w14:textId="77777777" w:rsidR="0032453A" w:rsidRDefault="0032453A" w:rsidP="0032453A">
      <w:pPr>
        <w:rPr>
          <w:lang w:val="en-GB"/>
        </w:rPr>
      </w:pPr>
    </w:p>
    <w:p w14:paraId="5A133199" w14:textId="77777777" w:rsidR="0032453A" w:rsidRDefault="0032453A" w:rsidP="0032453A">
      <w:pPr>
        <w:rPr>
          <w:lang w:val="en-GB"/>
        </w:rPr>
      </w:pPr>
    </w:p>
    <w:p w14:paraId="1E26B706" w14:textId="77777777" w:rsidR="0032453A" w:rsidRDefault="0032453A" w:rsidP="0032453A">
      <w:pPr>
        <w:rPr>
          <w:lang w:val="en-GB"/>
        </w:rPr>
      </w:pPr>
    </w:p>
    <w:p w14:paraId="5F6763F1" w14:textId="77777777" w:rsidR="0032453A" w:rsidRDefault="0032453A" w:rsidP="0032453A">
      <w:pPr>
        <w:rPr>
          <w:lang w:val="en-GB"/>
        </w:rPr>
      </w:pPr>
    </w:p>
    <w:p w14:paraId="519F5486" w14:textId="77777777" w:rsidR="0032453A" w:rsidRDefault="0032453A" w:rsidP="0032453A">
      <w:pPr>
        <w:rPr>
          <w:lang w:val="en-GB"/>
        </w:rPr>
      </w:pPr>
    </w:p>
    <w:p w14:paraId="224E5503" w14:textId="77777777" w:rsidR="0032453A" w:rsidRDefault="0032453A" w:rsidP="0032453A">
      <w:pPr>
        <w:rPr>
          <w:lang w:val="en-GB"/>
        </w:rPr>
      </w:pPr>
    </w:p>
    <w:p w14:paraId="22540070" w14:textId="77777777" w:rsidR="0032453A" w:rsidRDefault="0032453A" w:rsidP="0032453A">
      <w:pPr>
        <w:rPr>
          <w:lang w:val="en-GB"/>
        </w:rPr>
      </w:pPr>
    </w:p>
    <w:p w14:paraId="21551AD3" w14:textId="77777777" w:rsidR="0032453A" w:rsidRDefault="0032453A" w:rsidP="0032453A">
      <w:pPr>
        <w:rPr>
          <w:lang w:val="en-GB"/>
        </w:rPr>
      </w:pPr>
    </w:p>
    <w:p w14:paraId="3E358844" w14:textId="77777777" w:rsidR="0032453A" w:rsidRDefault="0032453A" w:rsidP="0032453A">
      <w:pPr>
        <w:rPr>
          <w:lang w:val="en-GB"/>
        </w:rPr>
      </w:pPr>
    </w:p>
    <w:p w14:paraId="3925EB46" w14:textId="77777777" w:rsidR="0032453A" w:rsidRDefault="0032453A" w:rsidP="0032453A">
      <w:pPr>
        <w:rPr>
          <w:lang w:val="en-GB"/>
        </w:rPr>
      </w:pPr>
    </w:p>
    <w:p w14:paraId="3D2E17E1" w14:textId="77777777" w:rsidR="0032453A" w:rsidRDefault="0032453A" w:rsidP="0032453A">
      <w:pPr>
        <w:rPr>
          <w:lang w:val="en-GB"/>
        </w:rPr>
      </w:pPr>
    </w:p>
    <w:p w14:paraId="0947D5E9" w14:textId="77777777" w:rsidR="0032453A" w:rsidRDefault="0032453A" w:rsidP="0032453A">
      <w:pPr>
        <w:rPr>
          <w:lang w:val="en-GB"/>
        </w:rPr>
      </w:pPr>
    </w:p>
    <w:p w14:paraId="55E23D9D" w14:textId="77777777" w:rsidR="0032453A" w:rsidRDefault="0032453A" w:rsidP="0032453A">
      <w:pPr>
        <w:rPr>
          <w:lang w:val="en-GB"/>
        </w:rPr>
      </w:pPr>
    </w:p>
    <w:p w14:paraId="7F4D7479" w14:textId="77777777" w:rsidR="0032453A" w:rsidRDefault="0032453A" w:rsidP="0032453A">
      <w:pPr>
        <w:rPr>
          <w:lang w:val="en-GB"/>
        </w:rPr>
      </w:pPr>
    </w:p>
    <w:p w14:paraId="300E0F10" w14:textId="77777777" w:rsidR="0032453A" w:rsidRDefault="0032453A" w:rsidP="0032453A">
      <w:pPr>
        <w:rPr>
          <w:lang w:val="en-GB"/>
        </w:rPr>
      </w:pPr>
    </w:p>
    <w:p w14:paraId="257724B1" w14:textId="77777777" w:rsidR="0032453A" w:rsidRDefault="0032453A" w:rsidP="0032453A">
      <w:pPr>
        <w:rPr>
          <w:lang w:val="en-GB"/>
        </w:rPr>
      </w:pPr>
    </w:p>
    <w:p w14:paraId="21AC1FCF" w14:textId="77777777" w:rsidR="0032453A" w:rsidRDefault="0032453A" w:rsidP="0032453A">
      <w:pPr>
        <w:rPr>
          <w:lang w:val="en-GB"/>
        </w:rPr>
      </w:pPr>
    </w:p>
    <w:p w14:paraId="4162E40E" w14:textId="77777777" w:rsidR="0032453A" w:rsidRDefault="0032453A" w:rsidP="0032453A">
      <w:pPr>
        <w:rPr>
          <w:lang w:val="en-GB"/>
        </w:rPr>
      </w:pPr>
    </w:p>
    <w:p w14:paraId="0C36829C" w14:textId="77777777" w:rsidR="0032453A" w:rsidRDefault="0032453A" w:rsidP="0032453A">
      <w:pPr>
        <w:rPr>
          <w:lang w:val="en-GB"/>
        </w:rPr>
      </w:pPr>
    </w:p>
    <w:p w14:paraId="7C707F22" w14:textId="77777777" w:rsidR="0032453A" w:rsidRPr="0032453A" w:rsidRDefault="0032453A" w:rsidP="0032453A">
      <w:pPr>
        <w:rPr>
          <w:lang w:val="en-GB"/>
        </w:rPr>
      </w:pPr>
    </w:p>
    <w:p w14:paraId="5643D6B0" w14:textId="7C9E1EDD" w:rsidR="00DB666D" w:rsidRPr="00487A5C" w:rsidRDefault="00E01B28" w:rsidP="00ED3FDE">
      <w:pPr>
        <w:pStyle w:val="Heading2"/>
        <w:spacing w:before="600"/>
        <w:jc w:val="center"/>
        <w:rPr>
          <w:rFonts w:cs="Calibri"/>
          <w:sz w:val="28"/>
          <w:szCs w:val="28"/>
          <w:lang w:eastAsia="ko-KR"/>
        </w:rPr>
      </w:pPr>
      <w:bookmarkStart w:id="5"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w:t>
      </w:r>
      <w:proofErr w:type="gramStart"/>
      <w:r w:rsidRPr="00487A5C">
        <w:rPr>
          <w:rFonts w:ascii="Calibri" w:hAnsi="Calibri" w:cs="Calibri"/>
          <w:lang w:val="en-GB"/>
        </w:rPr>
        <w:t>Technical</w:t>
      </w:r>
      <w:proofErr w:type="gramEnd"/>
      <w:r w:rsidRPr="00487A5C">
        <w:rPr>
          <w:rFonts w:ascii="Calibri" w:hAnsi="Calibri" w:cs="Calibri"/>
          <w:lang w:val="en-GB"/>
        </w:rPr>
        <w:t xml:space="preserve">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p>
    <w:p w14:paraId="38636505" w14:textId="560B3A1A" w:rsidR="00B52A14" w:rsidRPr="00487A5C" w:rsidRDefault="00B52A14" w:rsidP="003849E8">
      <w:pPr>
        <w:spacing w:before="120"/>
        <w:jc w:val="both"/>
        <w:rPr>
          <w:rFonts w:ascii="Calibri" w:hAnsi="Calibri" w:cs="Calibri"/>
          <w:i/>
          <w:iCs/>
          <w:lang w:val="en-GB"/>
        </w:rPr>
      </w:pPr>
      <w:r w:rsidRPr="00487A5C">
        <w:rPr>
          <w:rFonts w:ascii="Calibri" w:hAnsi="Calibri" w:cs="Calibri"/>
          <w:i/>
          <w:iCs/>
          <w:highlight w:val="yellow"/>
          <w:lang w:val="en-GB"/>
        </w:rPr>
        <w:t xml:space="preserve">&lt;It should be decided in advance </w:t>
      </w:r>
      <w:proofErr w:type="gramStart"/>
      <w:r w:rsidRPr="00487A5C">
        <w:rPr>
          <w:rFonts w:ascii="Calibri" w:hAnsi="Calibri" w:cs="Calibri"/>
          <w:i/>
          <w:iCs/>
          <w:highlight w:val="yellow"/>
          <w:lang w:val="en-GB"/>
        </w:rPr>
        <w:t>whether or not</w:t>
      </w:r>
      <w:proofErr w:type="gramEnd"/>
      <w:r w:rsidRPr="00487A5C">
        <w:rPr>
          <w:rFonts w:ascii="Calibri" w:hAnsi="Calibri" w:cs="Calibri"/>
          <w:i/>
          <w:iCs/>
          <w:highlight w:val="yellow"/>
          <w:lang w:val="en-GB"/>
        </w:rPr>
        <w:t xml:space="preserve"> the budget should be disclosed&gt;</w:t>
      </w:r>
    </w:p>
    <w:p w14:paraId="131A5BF8" w14:textId="5B3BE69A" w:rsidR="00E15F4B" w:rsidRPr="00487A5C" w:rsidRDefault="00E15F4B" w:rsidP="00B52A14">
      <w:pPr>
        <w:spacing w:before="120"/>
        <w:jc w:val="both"/>
        <w:rPr>
          <w:rFonts w:ascii="Calibri" w:hAnsi="Calibri" w:cs="Calibri"/>
          <w:lang w:val="en-GB"/>
        </w:rPr>
      </w:pPr>
      <w:r w:rsidRPr="00487A5C">
        <w:rPr>
          <w:rFonts w:ascii="Calibri" w:hAnsi="Calibri" w:cs="Calibri"/>
          <w:lang w:val="en-GB"/>
        </w:rPr>
        <w:t xml:space="preserve">The maximum budget available for this Contract is </w:t>
      </w:r>
      <w:r w:rsidR="00B52A14" w:rsidRPr="00487A5C">
        <w:rPr>
          <w:rFonts w:ascii="Calibri" w:hAnsi="Calibri" w:cs="Calibri"/>
          <w:highlight w:val="yellow"/>
          <w:lang w:val="en-GB"/>
        </w:rPr>
        <w:t>AU</w:t>
      </w:r>
      <w:r w:rsidRPr="00487A5C">
        <w:rPr>
          <w:rFonts w:ascii="Calibri" w:hAnsi="Calibri" w:cs="Calibri"/>
          <w:highlight w:val="yellow"/>
          <w:lang w:val="en-GB"/>
        </w:rPr>
        <w:t>$</w:t>
      </w:r>
      <w:r w:rsidR="00B52A14" w:rsidRPr="00487A5C">
        <w:rPr>
          <w:rFonts w:ascii="Calibri" w:hAnsi="Calibri" w:cs="Calibri"/>
          <w:highlight w:val="yellow"/>
          <w:lang w:val="en-GB"/>
        </w:rPr>
        <w:t>0</w:t>
      </w:r>
      <w:r w:rsidRPr="00487A5C">
        <w:rPr>
          <w:rFonts w:ascii="Calibri" w:hAnsi="Calibri" w:cs="Calibri"/>
          <w:highlight w:val="yellow"/>
          <w:lang w:val="en-GB"/>
        </w:rPr>
        <w:t>0,000</w:t>
      </w:r>
      <w:r w:rsidRPr="00487A5C">
        <w:rPr>
          <w:rFonts w:ascii="Calibri" w:hAnsi="Calibri" w:cs="Calibri"/>
          <w:lang w:val="en-GB"/>
        </w:rPr>
        <w:t>, 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52E49" w:rsidRPr="00487A5C" w14:paraId="053B03DF" w14:textId="77777777" w:rsidTr="006E17EC">
        <w:trPr>
          <w:cantSplit/>
          <w:tblHeader/>
        </w:trPr>
        <w:tc>
          <w:tcPr>
            <w:tcW w:w="2430" w:type="dxa"/>
            <w:shd w:val="clear" w:color="auto" w:fill="auto"/>
            <w:vAlign w:val="center"/>
          </w:tcPr>
          <w:p w14:paraId="5B4EEC3C" w14:textId="7FA63EB8" w:rsidR="00652E49" w:rsidRPr="00652E49" w:rsidRDefault="00652E49" w:rsidP="00652E49">
            <w:pPr>
              <w:pStyle w:val="TableContents"/>
              <w:rPr>
                <w:rFonts w:asciiTheme="minorHAnsi" w:hAnsiTheme="minorHAnsi"/>
                <w:sz w:val="22"/>
                <w:szCs w:val="22"/>
                <w:lang w:eastAsia="en-US"/>
              </w:rPr>
            </w:pPr>
            <w:r w:rsidRPr="00652E49">
              <w:rPr>
                <w:rFonts w:asciiTheme="minorHAnsi" w:hAnsiTheme="minorHAnsi"/>
                <w:sz w:val="22"/>
                <w:szCs w:val="22"/>
                <w:lang w:val="en-US" w:eastAsia="en-US"/>
              </w:rPr>
              <w:t>Experience &amp; Reputation</w:t>
            </w:r>
          </w:p>
        </w:tc>
        <w:tc>
          <w:tcPr>
            <w:tcW w:w="5367" w:type="dxa"/>
            <w:shd w:val="clear" w:color="auto" w:fill="auto"/>
          </w:tcPr>
          <w:p w14:paraId="3ADDF29E" w14:textId="42A08A9C" w:rsidR="00652E49" w:rsidRPr="00652E49" w:rsidRDefault="00652E49" w:rsidP="00652E49">
            <w:pPr>
              <w:pStyle w:val="TableContents"/>
              <w:numPr>
                <w:ilvl w:val="0"/>
                <w:numId w:val="3"/>
              </w:numPr>
              <w:rPr>
                <w:rFonts w:asciiTheme="minorHAnsi" w:hAnsiTheme="minorHAnsi"/>
                <w:sz w:val="22"/>
                <w:szCs w:val="22"/>
              </w:rPr>
            </w:pPr>
            <w:r w:rsidRPr="00652E49">
              <w:rPr>
                <w:rFonts w:asciiTheme="minorHAnsi" w:hAnsiTheme="minorHAnsi"/>
                <w:sz w:val="22"/>
                <w:szCs w:val="22"/>
              </w:rPr>
              <w:t xml:space="preserve">The proposal is clearly illustrating the </w:t>
            </w:r>
            <w:r w:rsidR="0032453A" w:rsidRPr="00652E49">
              <w:rPr>
                <w:rFonts w:asciiTheme="minorHAnsi" w:hAnsiTheme="minorHAnsi"/>
                <w:sz w:val="22"/>
                <w:szCs w:val="22"/>
              </w:rPr>
              <w:t>contractors’</w:t>
            </w:r>
            <w:r w:rsidRPr="00652E49">
              <w:rPr>
                <w:rFonts w:asciiTheme="minorHAnsi" w:hAnsiTheme="minorHAnsi"/>
                <w:sz w:val="22"/>
                <w:szCs w:val="22"/>
              </w:rPr>
              <w:t xml:space="preserve"> experiences with the required construction (17.5marks)</w:t>
            </w:r>
          </w:p>
        </w:tc>
        <w:tc>
          <w:tcPr>
            <w:tcW w:w="1360" w:type="dxa"/>
            <w:shd w:val="clear" w:color="auto" w:fill="auto"/>
            <w:vAlign w:val="center"/>
          </w:tcPr>
          <w:p w14:paraId="6FB170A3" w14:textId="19DAE39F"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17.5</w:t>
            </w:r>
          </w:p>
        </w:tc>
      </w:tr>
      <w:tr w:rsidR="00652E49" w:rsidRPr="00487A5C" w14:paraId="613F68D6" w14:textId="77777777" w:rsidTr="006E17EC">
        <w:trPr>
          <w:cantSplit/>
          <w:tblHeader/>
        </w:trPr>
        <w:tc>
          <w:tcPr>
            <w:tcW w:w="2430" w:type="dxa"/>
            <w:shd w:val="clear" w:color="auto" w:fill="auto"/>
            <w:vAlign w:val="center"/>
          </w:tcPr>
          <w:p w14:paraId="44102FCB" w14:textId="2EB82A29" w:rsidR="00652E49" w:rsidRPr="00652E49" w:rsidRDefault="00652E49" w:rsidP="00652E49">
            <w:pPr>
              <w:pStyle w:val="TableContents"/>
              <w:rPr>
                <w:rFonts w:asciiTheme="minorHAnsi" w:hAnsiTheme="minorHAnsi"/>
                <w:sz w:val="22"/>
                <w:szCs w:val="22"/>
                <w:lang w:eastAsia="en-US"/>
              </w:rPr>
            </w:pPr>
            <w:r>
              <w:rPr>
                <w:rFonts w:asciiTheme="minorHAnsi" w:hAnsiTheme="minorHAnsi"/>
                <w:sz w:val="22"/>
                <w:szCs w:val="22"/>
                <w:lang w:eastAsia="en-US"/>
              </w:rPr>
              <w:t>Q</w:t>
            </w:r>
            <w:r>
              <w:rPr>
                <w:rFonts w:asciiTheme="minorHAnsi" w:hAnsiTheme="minorHAnsi"/>
                <w:sz w:val="22"/>
                <w:szCs w:val="22"/>
              </w:rPr>
              <w:t>ualifications &amp; CV</w:t>
            </w:r>
          </w:p>
        </w:tc>
        <w:tc>
          <w:tcPr>
            <w:tcW w:w="5367" w:type="dxa"/>
            <w:shd w:val="clear" w:color="auto" w:fill="auto"/>
          </w:tcPr>
          <w:p w14:paraId="293F6028" w14:textId="212A9DEA" w:rsidR="00652E49" w:rsidRPr="00652E49" w:rsidRDefault="00652E49" w:rsidP="00652E49">
            <w:pPr>
              <w:pStyle w:val="TableContents"/>
              <w:numPr>
                <w:ilvl w:val="0"/>
                <w:numId w:val="9"/>
              </w:numPr>
              <w:rPr>
                <w:rFonts w:asciiTheme="minorHAnsi" w:hAnsiTheme="minorHAnsi"/>
                <w:sz w:val="22"/>
                <w:szCs w:val="22"/>
              </w:rPr>
            </w:pPr>
            <w:r w:rsidRPr="00652E49">
              <w:rPr>
                <w:rFonts w:asciiTheme="minorHAnsi" w:hAnsiTheme="minorHAnsi"/>
                <w:sz w:val="22"/>
                <w:szCs w:val="22"/>
              </w:rPr>
              <w:t>Contractor’s references provided</w:t>
            </w:r>
            <w:r w:rsidR="0032453A">
              <w:rPr>
                <w:rFonts w:asciiTheme="minorHAnsi" w:hAnsiTheme="minorHAnsi"/>
                <w:sz w:val="22"/>
                <w:szCs w:val="22"/>
              </w:rPr>
              <w:t xml:space="preserve"> 3</w:t>
            </w:r>
            <w:r w:rsidRPr="00652E49">
              <w:rPr>
                <w:rFonts w:asciiTheme="minorHAnsi" w:hAnsiTheme="minorHAnsi"/>
                <w:sz w:val="22"/>
                <w:szCs w:val="22"/>
              </w:rPr>
              <w:t xml:space="preserve"> (17.5 marks)</w:t>
            </w:r>
          </w:p>
          <w:p w14:paraId="7F58B85E" w14:textId="2B4E7AFF" w:rsidR="00652E49" w:rsidRPr="00652E49" w:rsidRDefault="00652E49" w:rsidP="00652E49">
            <w:pPr>
              <w:pStyle w:val="TableContents"/>
              <w:numPr>
                <w:ilvl w:val="0"/>
                <w:numId w:val="9"/>
              </w:numPr>
              <w:rPr>
                <w:rFonts w:asciiTheme="minorHAnsi" w:hAnsiTheme="minorHAnsi"/>
                <w:sz w:val="22"/>
                <w:szCs w:val="22"/>
              </w:rPr>
            </w:pPr>
            <w:r w:rsidRPr="00652E49">
              <w:rPr>
                <w:rFonts w:asciiTheme="minorHAnsi" w:hAnsiTheme="minorHAnsi"/>
                <w:sz w:val="22"/>
                <w:szCs w:val="22"/>
              </w:rPr>
              <w:t xml:space="preserve">Employees CV </w:t>
            </w:r>
            <w:r>
              <w:rPr>
                <w:rFonts w:asciiTheme="minorHAnsi" w:hAnsiTheme="minorHAnsi"/>
                <w:sz w:val="22"/>
                <w:szCs w:val="22"/>
              </w:rPr>
              <w:t xml:space="preserve">and certificates </w:t>
            </w:r>
            <w:r w:rsidRPr="00652E49">
              <w:rPr>
                <w:rFonts w:asciiTheme="minorHAnsi" w:hAnsiTheme="minorHAnsi"/>
                <w:sz w:val="22"/>
                <w:szCs w:val="22"/>
              </w:rPr>
              <w:t>for plumbing, electrical, carpentry, painting and external works (17.5marks)</w:t>
            </w:r>
          </w:p>
          <w:p w14:paraId="4BA71FA2" w14:textId="09A5E630" w:rsidR="00652E49" w:rsidRPr="00652E49" w:rsidRDefault="00652E49" w:rsidP="00652E49">
            <w:pPr>
              <w:pStyle w:val="TableContents"/>
              <w:numPr>
                <w:ilvl w:val="0"/>
                <w:numId w:val="4"/>
              </w:numPr>
              <w:rPr>
                <w:rFonts w:asciiTheme="minorHAnsi" w:hAnsiTheme="minorHAnsi"/>
                <w:sz w:val="22"/>
                <w:szCs w:val="22"/>
              </w:rPr>
            </w:pPr>
            <w:r w:rsidRPr="00652E49">
              <w:rPr>
                <w:rFonts w:asciiTheme="minorHAnsi" w:hAnsiTheme="minorHAnsi"/>
                <w:sz w:val="22"/>
                <w:szCs w:val="22"/>
              </w:rPr>
              <w:t>Valid Operational license (17,5 marks).</w:t>
            </w:r>
          </w:p>
        </w:tc>
        <w:tc>
          <w:tcPr>
            <w:tcW w:w="1360" w:type="dxa"/>
            <w:shd w:val="clear" w:color="auto" w:fill="auto"/>
            <w:vAlign w:val="center"/>
          </w:tcPr>
          <w:p w14:paraId="657554B4" w14:textId="0D45CD33"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52.5</w:t>
            </w:r>
          </w:p>
        </w:tc>
      </w:tr>
      <w:tr w:rsidR="00652E49" w:rsidRPr="00487A5C" w14:paraId="7395E14D" w14:textId="77777777" w:rsidTr="006E17EC">
        <w:trPr>
          <w:cantSplit/>
          <w:tblHeader/>
        </w:trPr>
        <w:tc>
          <w:tcPr>
            <w:tcW w:w="2430" w:type="dxa"/>
            <w:shd w:val="clear" w:color="auto" w:fill="auto"/>
            <w:vAlign w:val="center"/>
          </w:tcPr>
          <w:p w14:paraId="58A5C5B6" w14:textId="600F095C" w:rsidR="00652E49" w:rsidRPr="00652E49" w:rsidRDefault="00652E49" w:rsidP="00652E49">
            <w:pPr>
              <w:pStyle w:val="TableContents"/>
              <w:rPr>
                <w:rFonts w:asciiTheme="minorHAnsi" w:hAnsiTheme="minorHAnsi"/>
                <w:sz w:val="22"/>
                <w:szCs w:val="22"/>
                <w:lang w:eastAsia="en-US"/>
              </w:rPr>
            </w:pPr>
            <w:r w:rsidRPr="00652E49">
              <w:rPr>
                <w:rFonts w:asciiTheme="minorHAnsi" w:hAnsiTheme="minorHAnsi"/>
                <w:sz w:val="22"/>
                <w:szCs w:val="22"/>
                <w:lang w:val="en-US" w:eastAsia="en-US"/>
              </w:rPr>
              <w:t xml:space="preserve">Workplan </w:t>
            </w:r>
          </w:p>
        </w:tc>
        <w:tc>
          <w:tcPr>
            <w:tcW w:w="5367" w:type="dxa"/>
            <w:shd w:val="clear" w:color="auto" w:fill="auto"/>
          </w:tcPr>
          <w:p w14:paraId="3BE6E843" w14:textId="77777777" w:rsidR="00652E49" w:rsidRPr="00652E49" w:rsidRDefault="00652E49" w:rsidP="00652E49">
            <w:pPr>
              <w:pStyle w:val="TableContents"/>
              <w:numPr>
                <w:ilvl w:val="0"/>
                <w:numId w:val="11"/>
              </w:numPr>
              <w:rPr>
                <w:rFonts w:asciiTheme="minorHAnsi" w:hAnsiTheme="minorHAnsi"/>
                <w:sz w:val="22"/>
                <w:szCs w:val="22"/>
              </w:rPr>
            </w:pPr>
            <w:r w:rsidRPr="00652E49">
              <w:rPr>
                <w:rFonts w:asciiTheme="minorHAnsi" w:hAnsiTheme="minorHAnsi"/>
                <w:sz w:val="22"/>
                <w:szCs w:val="22"/>
              </w:rPr>
              <w:t>Methodology shows how the contractor achieved the target deliverables (15 marks)</w:t>
            </w:r>
          </w:p>
          <w:p w14:paraId="23A8F695" w14:textId="24692404" w:rsidR="00652E49" w:rsidRPr="00652E49" w:rsidRDefault="00652E49" w:rsidP="00652E49">
            <w:pPr>
              <w:pStyle w:val="TableContents"/>
              <w:numPr>
                <w:ilvl w:val="0"/>
                <w:numId w:val="5"/>
              </w:numPr>
              <w:rPr>
                <w:rFonts w:asciiTheme="minorHAnsi" w:hAnsiTheme="minorHAnsi"/>
                <w:sz w:val="22"/>
                <w:szCs w:val="22"/>
              </w:rPr>
            </w:pPr>
            <w:r w:rsidRPr="00652E49">
              <w:rPr>
                <w:rFonts w:asciiTheme="minorHAnsi" w:hAnsiTheme="minorHAnsi"/>
                <w:sz w:val="22"/>
                <w:szCs w:val="22"/>
              </w:rPr>
              <w:t>Duration of work for the construction work (15 marks)</w:t>
            </w:r>
          </w:p>
        </w:tc>
        <w:tc>
          <w:tcPr>
            <w:tcW w:w="1360" w:type="dxa"/>
            <w:shd w:val="clear" w:color="auto" w:fill="auto"/>
            <w:vAlign w:val="center"/>
          </w:tcPr>
          <w:p w14:paraId="240875A4" w14:textId="7A5D1CE8" w:rsidR="00652E49" w:rsidRPr="00652E49" w:rsidRDefault="00652E49" w:rsidP="00652E49">
            <w:pPr>
              <w:pStyle w:val="TableContents"/>
              <w:jc w:val="center"/>
              <w:rPr>
                <w:rFonts w:asciiTheme="minorHAnsi" w:hAnsiTheme="minorHAnsi"/>
                <w:sz w:val="22"/>
                <w:szCs w:val="22"/>
                <w:lang w:eastAsia="en-US"/>
              </w:rPr>
            </w:pPr>
            <w:r w:rsidRPr="00652E49">
              <w:rPr>
                <w:rFonts w:asciiTheme="minorHAnsi" w:hAnsiTheme="minorHAnsi"/>
                <w:sz w:val="22"/>
                <w:szCs w:val="22"/>
                <w:lang w:val="en-US" w:eastAsia="en-US"/>
              </w:rPr>
              <w:t>30</w:t>
            </w:r>
          </w:p>
        </w:tc>
      </w:tr>
      <w:tr w:rsidR="003849E8" w:rsidRPr="00487A5C" w14:paraId="465E49EB" w14:textId="77777777" w:rsidTr="003849E8">
        <w:trPr>
          <w:cantSplit/>
          <w:trHeight w:val="650"/>
          <w:tblHeader/>
        </w:trPr>
        <w:tc>
          <w:tcPr>
            <w:tcW w:w="779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1"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r w:rsidRPr="00487A5C">
        <w:rPr>
          <w:rFonts w:ascii="Calibri" w:hAnsi="Calibri" w:cs="Calibri"/>
          <w:i/>
          <w:iCs/>
          <w:lang w:val="en-GB" w:eastAsia="ko-KR"/>
        </w:rPr>
        <w:t xml:space="preserve">tv = ts * tw,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r w:rsidRPr="00487A5C">
        <w:rPr>
          <w:lang w:val="en-GB"/>
        </w:rPr>
        <w:t>ts = technical result (technical score)</w:t>
      </w:r>
    </w:p>
    <w:p w14:paraId="48F7E797" w14:textId="77777777" w:rsidR="00FA6787" w:rsidRPr="00487A5C" w:rsidRDefault="00FA6787" w:rsidP="00FA6787">
      <w:pPr>
        <w:pStyle w:val="ListParagraph"/>
        <w:ind w:leftChars="0" w:left="2160"/>
        <w:rPr>
          <w:lang w:val="en-GB"/>
        </w:rPr>
      </w:pPr>
      <w:r w:rsidRPr="00487A5C">
        <w:rPr>
          <w:lang w:val="en-GB"/>
        </w:rPr>
        <w:t>tw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t>Evaluation of financial components</w:t>
      </w:r>
      <w:bookmarkEnd w:id="13"/>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(ts * tw) + (</w:t>
      </w:r>
      <w:ins w:id="16" w:author="Sven Erik" w:date="2020-08-26T15:47:00Z">
        <w:r w:rsidR="00726DFC">
          <w:rPr>
            <w:rFonts w:ascii="Calibri" w:hAnsi="Calibri"/>
            <w:b/>
            <w:lang w:val="en-GB"/>
          </w:rPr>
          <w:t>(</w:t>
        </w:r>
      </w:ins>
      <w:r w:rsidRPr="00487A5C">
        <w:rPr>
          <w:rFonts w:ascii="Calibri" w:hAnsi="Calibri"/>
          <w:b/>
          <w:lang w:val="en-GB"/>
        </w:rPr>
        <w:t>tc / lc</w:t>
      </w:r>
      <w:ins w:id="17" w:author="Sven Erik" w:date="2020-08-26T15:47:00Z">
        <w:r w:rsidR="00726DFC">
          <w:rPr>
            <w:rFonts w:ascii="Calibri" w:hAnsi="Calibri"/>
            <w:b/>
            <w:lang w:val="en-GB"/>
          </w:rPr>
          <w:t>) * fw</w:t>
        </w:r>
      </w:ins>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r w:rsidRPr="00487A5C">
        <w:rPr>
          <w:rFonts w:ascii="Calibri" w:hAnsi="Calibri"/>
          <w:sz w:val="20"/>
          <w:szCs w:val="20"/>
          <w:lang w:val="en-GB"/>
        </w:rPr>
        <w:lastRenderedPageBreak/>
        <w:t>ts = technical result (technical score)</w:t>
      </w:r>
    </w:p>
    <w:p w14:paraId="6A44D781"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tw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r w:rsidRPr="00487A5C">
        <w:rPr>
          <w:rFonts w:ascii="Calibri" w:hAnsi="Calibri"/>
          <w:sz w:val="20"/>
          <w:szCs w:val="20"/>
          <w:lang w:val="en-GB"/>
        </w:rPr>
        <w:t>tc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ins w:id="20" w:author="Sven Erik" w:date="2020-08-26T15:47:00Z">
        <w:r>
          <w:rPr>
            <w:rFonts w:ascii="Calibri" w:hAnsi="Calibri"/>
            <w:sz w:val="20"/>
            <w:szCs w:val="20"/>
            <w:lang w:val="en-GB"/>
          </w:rPr>
          <w:t>fw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F5C8" w14:textId="77777777" w:rsidR="00374CA5" w:rsidRDefault="00374CA5">
      <w:r>
        <w:separator/>
      </w:r>
    </w:p>
  </w:endnote>
  <w:endnote w:type="continuationSeparator" w:id="0">
    <w:p w14:paraId="63133F83" w14:textId="77777777" w:rsidR="00374CA5" w:rsidRDefault="0037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481F9638" w:rsidR="00D15CF2" w:rsidRDefault="004878F3" w:rsidP="004878F3">
    <w:pPr>
      <w:pStyle w:val="Footer"/>
    </w:pPr>
    <w:r>
      <w:fldChar w:fldCharType="begin"/>
    </w:r>
    <w:r>
      <w:instrText xml:space="preserve"> DATE \@ "yyyy-MM-dd" </w:instrText>
    </w:r>
    <w:r>
      <w:fldChar w:fldCharType="separate"/>
    </w:r>
    <w:r w:rsidR="0032453A">
      <w:rPr>
        <w:noProof/>
      </w:rPr>
      <w:t>2024-08-18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6372" w14:textId="77777777" w:rsidR="00374CA5" w:rsidRDefault="00374CA5">
      <w:r>
        <w:separator/>
      </w:r>
    </w:p>
  </w:footnote>
  <w:footnote w:type="continuationSeparator" w:id="0">
    <w:p w14:paraId="16F8A2DE" w14:textId="77777777" w:rsidR="00374CA5" w:rsidRDefault="0037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D669" w14:textId="7E427DBB"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64978310">
    <w:abstractNumId w:val="2"/>
  </w:num>
  <w:num w:numId="2" w16cid:durableId="584921364">
    <w:abstractNumId w:val="7"/>
  </w:num>
  <w:num w:numId="3" w16cid:durableId="19934747">
    <w:abstractNumId w:val="6"/>
  </w:num>
  <w:num w:numId="4" w16cid:durableId="26030222">
    <w:abstractNumId w:val="5"/>
  </w:num>
  <w:num w:numId="5" w16cid:durableId="1499613816">
    <w:abstractNumId w:val="0"/>
  </w:num>
  <w:num w:numId="6" w16cid:durableId="1296526545">
    <w:abstractNumId w:val="4"/>
  </w:num>
  <w:num w:numId="7" w16cid:durableId="1031036518">
    <w:abstractNumId w:val="1"/>
  </w:num>
  <w:num w:numId="8" w16cid:durableId="1754352192">
    <w:abstractNumId w:val="3"/>
  </w:num>
  <w:num w:numId="9" w16cid:durableId="1686595873">
    <w:abstractNumId w:val="5"/>
  </w:num>
  <w:num w:numId="10" w16cid:durableId="57284241">
    <w:abstractNumId w:val="0"/>
  </w:num>
  <w:num w:numId="11" w16cid:durableId="200586322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53A"/>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74CA5"/>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2E49"/>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0DE8"/>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2ABA"/>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4C4B"/>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4</Pages>
  <Words>795</Words>
  <Characters>4538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5323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Falatiu Batuao</cp:lastModifiedBy>
  <cp:revision>5</cp:revision>
  <cp:lastPrinted>2016-10-18T02:57:00Z</cp:lastPrinted>
  <dcterms:created xsi:type="dcterms:W3CDTF">2020-08-26T13:47:00Z</dcterms:created>
  <dcterms:modified xsi:type="dcterms:W3CDTF">2024-08-17T23:28:00Z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