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4571209E"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1"/>
      <w:bookmarkEnd w:id="2"/>
      <w:bookmarkEnd w:id="3"/>
      <w:bookmarkEnd w:id="4"/>
      <w:r w:rsidR="00F924A4">
        <w:rPr>
          <w:rStyle w:val="Strong"/>
          <w:b/>
          <w:bCs w:val="0"/>
          <w:sz w:val="24"/>
          <w:szCs w:val="24"/>
        </w:rPr>
        <w:t>29</w:t>
      </w:r>
      <w:r w:rsidR="00D026EF">
        <w:rPr>
          <w:rStyle w:val="Strong"/>
          <w:b/>
          <w:bCs w:val="0"/>
          <w:sz w:val="24"/>
          <w:szCs w:val="24"/>
        </w:rPr>
        <w:t>-G00</w:t>
      </w:r>
      <w:r w:rsidR="001D48B1">
        <w:rPr>
          <w:rStyle w:val="Strong"/>
          <w:b/>
          <w:bCs w:val="0"/>
          <w:sz w:val="24"/>
          <w:szCs w:val="24"/>
        </w:rPr>
        <w:t>4</w:t>
      </w:r>
      <w:r w:rsidR="00D026EF">
        <w:rPr>
          <w:rStyle w:val="Strong"/>
          <w:b/>
          <w:bCs w:val="0"/>
          <w:sz w:val="24"/>
          <w:szCs w:val="24"/>
        </w:rPr>
        <w:t>-2</w:t>
      </w:r>
      <w:r w:rsidR="00F924A4">
        <w:rPr>
          <w:rStyle w:val="Strong"/>
          <w:b/>
          <w:bCs w:val="0"/>
          <w:sz w:val="24"/>
          <w:szCs w:val="24"/>
        </w:rPr>
        <w:t>4</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71143A99" w14:textId="12BD2EC6" w:rsidR="00E15F4B" w:rsidRPr="00DF2302" w:rsidRDefault="003849E8" w:rsidP="00D166B3">
      <w:pPr>
        <w:spacing w:before="120"/>
        <w:jc w:val="both"/>
        <w:rPr>
          <w:b/>
          <w:i/>
          <w:color w:val="FF0000"/>
          <w:lang w:val="en-GB"/>
        </w:rPr>
      </w:pPr>
      <w:r w:rsidRPr="00DF2302">
        <w:rPr>
          <w:rFonts w:ascii="Calibri" w:hAnsi="Calibri" w:cs="Calibri"/>
          <w:lang w:val="en-GB"/>
        </w:rPr>
        <w:t xml:space="preserve">Selection will be based on the following process. The total possible score for the </w:t>
      </w:r>
      <w:proofErr w:type="gramStart"/>
      <w:r w:rsidRPr="00DF2302">
        <w:rPr>
          <w:rFonts w:ascii="Calibri" w:hAnsi="Calibri" w:cs="Calibri"/>
          <w:lang w:val="en-GB"/>
        </w:rPr>
        <w:t>Technical</w:t>
      </w:r>
      <w:proofErr w:type="gramEnd"/>
      <w:r w:rsidRPr="00DF2302">
        <w:rPr>
          <w:rFonts w:ascii="Calibri" w:hAnsi="Calibri" w:cs="Calibri"/>
          <w:lang w:val="en-GB"/>
        </w:rPr>
        <w:t xml:space="preserve">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DF5434" w:rsidRDefault="00DE3F38"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 xml:space="preserve">Firm/consortium’s experience and reputation </w:t>
            </w:r>
            <w:r w:rsidR="00B52A14" w:rsidRPr="00DF5434">
              <w:rPr>
                <w:rFonts w:asciiTheme="minorHAnsi" w:hAnsiTheme="minorHAnsi"/>
                <w:sz w:val="22"/>
                <w:szCs w:val="22"/>
                <w:lang w:eastAsia="en-US"/>
              </w:rPr>
              <w:t>with</w:t>
            </w:r>
            <w:r w:rsidRPr="00DF5434">
              <w:rPr>
                <w:rFonts w:asciiTheme="minorHAnsi" w:hAnsiTheme="minorHAnsi"/>
                <w:sz w:val="22"/>
                <w:szCs w:val="22"/>
                <w:lang w:eastAsia="en-US"/>
              </w:rPr>
              <w:t xml:space="preserve"> similar </w:t>
            </w:r>
            <w:r w:rsidR="00AD3DBB" w:rsidRPr="00DF5434">
              <w:rPr>
                <w:rFonts w:asciiTheme="minorHAnsi" w:hAnsiTheme="minorHAnsi"/>
                <w:sz w:val="22"/>
                <w:szCs w:val="22"/>
                <w:lang w:eastAsia="en-US"/>
              </w:rPr>
              <w:t>supply of Goods</w:t>
            </w:r>
          </w:p>
        </w:tc>
        <w:tc>
          <w:tcPr>
            <w:tcW w:w="5367" w:type="dxa"/>
            <w:shd w:val="clear" w:color="auto" w:fill="auto"/>
          </w:tcPr>
          <w:p w14:paraId="217D4EEE" w14:textId="53737B3F" w:rsidR="006E17EC"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Clear specification of the Good comply with a given specification (30 marks)</w:t>
            </w:r>
          </w:p>
          <w:p w14:paraId="3ADDF29E" w14:textId="38E8452E" w:rsidR="00750997"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References showing relevant experience and reputation with similar of good (20mks)</w:t>
            </w:r>
          </w:p>
        </w:tc>
        <w:tc>
          <w:tcPr>
            <w:tcW w:w="1360" w:type="dxa"/>
            <w:shd w:val="clear" w:color="auto" w:fill="auto"/>
            <w:vAlign w:val="center"/>
          </w:tcPr>
          <w:p w14:paraId="6FB170A3" w14:textId="29551071"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50</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DF5434" w:rsidRDefault="00AD3DBB"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Delivery time</w:t>
            </w:r>
          </w:p>
        </w:tc>
        <w:tc>
          <w:tcPr>
            <w:tcW w:w="5367" w:type="dxa"/>
            <w:shd w:val="clear" w:color="auto" w:fill="auto"/>
          </w:tcPr>
          <w:p w14:paraId="4BA71FA2" w14:textId="65D76989" w:rsidR="006E17EC" w:rsidRPr="00DF5434" w:rsidRDefault="00D166B3" w:rsidP="001D3BEC">
            <w:pPr>
              <w:pStyle w:val="TableContents"/>
              <w:numPr>
                <w:ilvl w:val="0"/>
                <w:numId w:val="4"/>
              </w:numPr>
              <w:rPr>
                <w:rFonts w:asciiTheme="minorHAnsi" w:hAnsiTheme="minorHAnsi"/>
                <w:sz w:val="22"/>
                <w:szCs w:val="22"/>
              </w:rPr>
            </w:pPr>
            <w:r w:rsidRPr="00DF5434">
              <w:rPr>
                <w:rFonts w:asciiTheme="minorHAnsi" w:hAnsiTheme="minorHAnsi"/>
                <w:sz w:val="22"/>
                <w:szCs w:val="22"/>
              </w:rPr>
              <w:t xml:space="preserve">Clear </w:t>
            </w:r>
            <w:r w:rsidR="009A12E2">
              <w:rPr>
                <w:rFonts w:asciiTheme="minorHAnsi" w:hAnsiTheme="minorHAnsi"/>
                <w:sz w:val="22"/>
                <w:szCs w:val="22"/>
              </w:rPr>
              <w:t xml:space="preserve">Delivery schedule </w:t>
            </w:r>
            <w:r w:rsidR="003A0DF1">
              <w:rPr>
                <w:rFonts w:asciiTheme="minorHAnsi" w:hAnsiTheme="minorHAnsi"/>
                <w:sz w:val="22"/>
                <w:szCs w:val="22"/>
              </w:rPr>
              <w:t>to a</w:t>
            </w:r>
            <w:r w:rsidR="00750997" w:rsidRPr="00DF5434">
              <w:rPr>
                <w:rFonts w:asciiTheme="minorHAnsi" w:hAnsiTheme="minorHAnsi"/>
                <w:sz w:val="22"/>
                <w:szCs w:val="22"/>
              </w:rPr>
              <w:t xml:space="preserve"> project site</w:t>
            </w:r>
          </w:p>
        </w:tc>
        <w:tc>
          <w:tcPr>
            <w:tcW w:w="1360" w:type="dxa"/>
            <w:shd w:val="clear" w:color="auto" w:fill="auto"/>
            <w:vAlign w:val="center"/>
          </w:tcPr>
          <w:p w14:paraId="657554B4" w14:textId="328D0E44"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30</w:t>
            </w:r>
          </w:p>
        </w:tc>
      </w:tr>
      <w:tr w:rsidR="006E17EC" w:rsidRPr="00DF2302" w14:paraId="7395E14D" w14:textId="77777777" w:rsidTr="006E17EC">
        <w:trPr>
          <w:cantSplit/>
          <w:tblHeader/>
        </w:trPr>
        <w:tc>
          <w:tcPr>
            <w:tcW w:w="2430" w:type="dxa"/>
            <w:shd w:val="clear" w:color="auto" w:fill="auto"/>
            <w:vAlign w:val="center"/>
          </w:tcPr>
          <w:p w14:paraId="58A5C5B6" w14:textId="23695BB6" w:rsidR="006E17EC" w:rsidRPr="00DF5434" w:rsidRDefault="00DF5434"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Other Required Supporting Documents</w:t>
            </w:r>
          </w:p>
        </w:tc>
        <w:tc>
          <w:tcPr>
            <w:tcW w:w="5367" w:type="dxa"/>
            <w:shd w:val="clear" w:color="auto" w:fill="auto"/>
          </w:tcPr>
          <w:p w14:paraId="6CFCBD59" w14:textId="0BFA74D9" w:rsidR="006E17EC" w:rsidRPr="00DF5434" w:rsidRDefault="002A316F" w:rsidP="00635A59">
            <w:pPr>
              <w:pStyle w:val="TableContents"/>
              <w:numPr>
                <w:ilvl w:val="0"/>
                <w:numId w:val="5"/>
              </w:numPr>
              <w:rPr>
                <w:rFonts w:asciiTheme="minorHAnsi" w:hAnsiTheme="minorHAnsi"/>
                <w:sz w:val="22"/>
                <w:szCs w:val="22"/>
              </w:rPr>
            </w:pPr>
            <w:r>
              <w:rPr>
                <w:rFonts w:asciiTheme="minorHAnsi" w:hAnsiTheme="minorHAnsi"/>
                <w:sz w:val="22"/>
                <w:szCs w:val="22"/>
              </w:rPr>
              <w:t>Packing lists</w:t>
            </w:r>
            <w:r w:rsidR="00DF5434" w:rsidRPr="00DF5434">
              <w:rPr>
                <w:rFonts w:asciiTheme="minorHAnsi" w:hAnsiTheme="minorHAnsi"/>
                <w:sz w:val="22"/>
                <w:szCs w:val="22"/>
              </w:rPr>
              <w:t xml:space="preserve"> (5mks)</w:t>
            </w:r>
          </w:p>
          <w:p w14:paraId="4754687C" w14:textId="70E31FF2"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Insurance documents (5mks)</w:t>
            </w:r>
          </w:p>
          <w:p w14:paraId="27223D5A" w14:textId="5B9FD481"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Product instructions &amp; warranties (5mks)</w:t>
            </w:r>
          </w:p>
          <w:p w14:paraId="23A8F695" w14:textId="28232CDD" w:rsidR="00DF5434" w:rsidRPr="00DF5434" w:rsidRDefault="00DF5434" w:rsidP="00635A59">
            <w:pPr>
              <w:pStyle w:val="TableContents"/>
              <w:numPr>
                <w:ilvl w:val="0"/>
                <w:numId w:val="5"/>
              </w:numPr>
              <w:rPr>
                <w:rFonts w:asciiTheme="minorHAnsi" w:hAnsiTheme="minorHAnsi"/>
                <w:sz w:val="22"/>
                <w:szCs w:val="22"/>
              </w:rPr>
            </w:pPr>
            <w:r w:rsidRPr="00DF5434">
              <w:rPr>
                <w:rFonts w:asciiTheme="minorHAnsi" w:hAnsiTheme="minorHAnsi"/>
                <w:sz w:val="22"/>
                <w:szCs w:val="22"/>
              </w:rPr>
              <w:t xml:space="preserve">Clear final quote in AUD and CIF Kiritimati </w:t>
            </w:r>
            <w:r w:rsidR="002A316F">
              <w:rPr>
                <w:rFonts w:asciiTheme="minorHAnsi" w:hAnsiTheme="minorHAnsi"/>
                <w:sz w:val="22"/>
                <w:szCs w:val="22"/>
              </w:rPr>
              <w:t xml:space="preserve">with English documentation </w:t>
            </w:r>
            <w:r w:rsidRPr="00DF5434">
              <w:rPr>
                <w:rFonts w:asciiTheme="minorHAnsi" w:hAnsiTheme="minorHAnsi"/>
                <w:sz w:val="22"/>
                <w:szCs w:val="22"/>
              </w:rPr>
              <w:t>(5</w:t>
            </w:r>
            <w:proofErr w:type="gramStart"/>
            <w:r w:rsidRPr="00DF5434">
              <w:rPr>
                <w:rFonts w:asciiTheme="minorHAnsi" w:hAnsiTheme="minorHAnsi"/>
                <w:sz w:val="22"/>
                <w:szCs w:val="22"/>
              </w:rPr>
              <w:t xml:space="preserve">mks)   </w:t>
            </w:r>
            <w:proofErr w:type="gramEnd"/>
            <w:r w:rsidRPr="00DF5434">
              <w:rPr>
                <w:rFonts w:asciiTheme="minorHAnsi" w:hAnsiTheme="minorHAnsi"/>
                <w:sz w:val="22"/>
                <w:szCs w:val="22"/>
              </w:rPr>
              <w:t xml:space="preserve">               </w:t>
            </w:r>
          </w:p>
        </w:tc>
        <w:tc>
          <w:tcPr>
            <w:tcW w:w="1360" w:type="dxa"/>
            <w:shd w:val="clear" w:color="auto" w:fill="auto"/>
            <w:vAlign w:val="center"/>
          </w:tcPr>
          <w:p w14:paraId="240875A4" w14:textId="22E473C0" w:rsidR="006E17EC" w:rsidRPr="00DF5434" w:rsidRDefault="00D166B3"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2</w:t>
            </w:r>
            <w:r w:rsidR="00DF5434" w:rsidRPr="00DF5434">
              <w:rPr>
                <w:rFonts w:asciiTheme="minorHAnsi" w:hAnsiTheme="minorHAnsi"/>
                <w:sz w:val="22"/>
                <w:szCs w:val="22"/>
                <w:lang w:eastAsia="en-US"/>
              </w:rPr>
              <w:t>0</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1"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proofErr w:type="spellStart"/>
      <w:r w:rsidRPr="00DF2302">
        <w:rPr>
          <w:lang w:val="en-GB"/>
        </w:rPr>
        <w:t>ts</w:t>
      </w:r>
      <w:proofErr w:type="spellEnd"/>
      <w:r w:rsidRPr="00DF2302">
        <w:rPr>
          <w:lang w:val="en-GB"/>
        </w:rPr>
        <w:t xml:space="preserve"> = technical result (technical score)</w:t>
      </w:r>
    </w:p>
    <w:p w14:paraId="58A879C2" w14:textId="77777777" w:rsidR="00E1099C" w:rsidRPr="00DF2302" w:rsidRDefault="00E1099C" w:rsidP="00E1099C">
      <w:pPr>
        <w:pStyle w:val="ListParagraph"/>
        <w:ind w:leftChars="0" w:left="2160"/>
        <w:rPr>
          <w:lang w:val="en-GB"/>
        </w:rPr>
      </w:pPr>
      <w:proofErr w:type="spellStart"/>
      <w:r w:rsidRPr="00DF2302">
        <w:rPr>
          <w:lang w:val="en-GB"/>
        </w:rPr>
        <w:t>tw</w:t>
      </w:r>
      <w:proofErr w:type="spellEnd"/>
      <w:r w:rsidRPr="00DF2302">
        <w:rPr>
          <w:lang w:val="en-GB"/>
        </w:rPr>
        <w:t xml:space="preserve">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ins w:id="16" w:author="Sven Erik" w:date="2020-08-26T15:40:00Z">
        <w:r w:rsidR="00B57649">
          <w:rPr>
            <w:rFonts w:ascii="Calibri" w:hAnsi="Calibri"/>
            <w:b/>
            <w:lang w:val="en-GB"/>
          </w:rPr>
          <w:t>(</w:t>
        </w:r>
      </w:ins>
      <w:proofErr w:type="spellStart"/>
      <w:r w:rsidRPr="00DF2302">
        <w:rPr>
          <w:rFonts w:ascii="Calibri" w:hAnsi="Calibri"/>
          <w:b/>
          <w:lang w:val="en-GB"/>
        </w:rPr>
        <w:t>tc</w:t>
      </w:r>
      <w:proofErr w:type="spellEnd"/>
      <w:r w:rsidRPr="00DF2302">
        <w:rPr>
          <w:rFonts w:ascii="Calibri" w:hAnsi="Calibri"/>
          <w:b/>
          <w:lang w:val="en-GB"/>
        </w:rPr>
        <w:t xml:space="preserve"> / lc</w:t>
      </w:r>
      <w:ins w:id="17" w:author="Sven Erik" w:date="2020-08-26T15:40:00Z">
        <w:r w:rsidR="00B57649">
          <w:rPr>
            <w:rFonts w:ascii="Calibri" w:hAnsi="Calibri"/>
            <w:b/>
            <w:lang w:val="en-GB"/>
          </w:rPr>
          <w:t xml:space="preserve">) * </w:t>
        </w:r>
      </w:ins>
      <w:proofErr w:type="spellStart"/>
      <w:ins w:id="18" w:author="Sven Erik" w:date="2020-08-26T15:41:00Z">
        <w:r w:rsidR="00B57649">
          <w:rPr>
            <w:rFonts w:ascii="Calibri" w:hAnsi="Calibri"/>
            <w:b/>
            <w:lang w:val="en-GB"/>
          </w:rPr>
          <w:t>fw</w:t>
        </w:r>
      </w:ins>
      <w:proofErr w:type="spellEnd"/>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9" w:name="_Hlk26877853"/>
      <w:proofErr w:type="spellStart"/>
      <w:r w:rsidRPr="00DF2302">
        <w:rPr>
          <w:rFonts w:ascii="Calibri" w:hAnsi="Calibri"/>
          <w:sz w:val="20"/>
          <w:szCs w:val="20"/>
          <w:lang w:val="en-GB"/>
        </w:rPr>
        <w:lastRenderedPageBreak/>
        <w:t>t</w:t>
      </w:r>
      <w:r w:rsidR="009D1D45" w:rsidRPr="00DF2302">
        <w:rPr>
          <w:rFonts w:ascii="Calibri" w:hAnsi="Calibri"/>
          <w:sz w:val="20"/>
          <w:szCs w:val="20"/>
          <w:lang w:val="en-GB"/>
        </w:rPr>
        <w:t>s</w:t>
      </w:r>
      <w:proofErr w:type="spellEnd"/>
      <w:r w:rsidR="009D1D45" w:rsidRPr="00DF2302">
        <w:rPr>
          <w:rFonts w:ascii="Calibri" w:hAnsi="Calibri"/>
          <w:sz w:val="20"/>
          <w:szCs w:val="20"/>
          <w:lang w:val="en-GB"/>
        </w:rPr>
        <w:t xml:space="preserve">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proofErr w:type="spellStart"/>
      <w:r w:rsidRPr="00DF2302">
        <w:rPr>
          <w:rFonts w:ascii="Calibri" w:hAnsi="Calibri"/>
          <w:sz w:val="20"/>
          <w:szCs w:val="20"/>
          <w:lang w:val="en-GB"/>
        </w:rPr>
        <w:t>tw</w:t>
      </w:r>
      <w:proofErr w:type="spellEnd"/>
      <w:r w:rsidRPr="00DF2302">
        <w:rPr>
          <w:rFonts w:ascii="Calibri" w:hAnsi="Calibri"/>
          <w:sz w:val="20"/>
          <w:szCs w:val="20"/>
          <w:lang w:val="en-GB"/>
        </w:rPr>
        <w:t xml:space="preserve"> = technical weight in % (technical weight)</w:t>
      </w:r>
    </w:p>
    <w:bookmarkEnd w:id="19"/>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20" w:author="Sven Erik" w:date="2020-08-26T15:41:00Z"/>
          <w:rFonts w:ascii="Calibri" w:hAnsi="Calibri"/>
          <w:sz w:val="20"/>
          <w:szCs w:val="20"/>
          <w:lang w:val="en-GB"/>
        </w:rPr>
      </w:pPr>
      <w:proofErr w:type="spellStart"/>
      <w:r w:rsidRPr="00DF2302">
        <w:rPr>
          <w:rFonts w:ascii="Calibri" w:hAnsi="Calibri"/>
          <w:sz w:val="20"/>
          <w:szCs w:val="20"/>
          <w:lang w:val="en-GB"/>
        </w:rPr>
        <w:t>tc</w:t>
      </w:r>
      <w:proofErr w:type="spellEnd"/>
      <w:r w:rsidRPr="00DF2302">
        <w:rPr>
          <w:rFonts w:ascii="Calibri" w:hAnsi="Calibri"/>
          <w:sz w:val="20"/>
          <w:szCs w:val="20"/>
          <w:lang w:val="en-GB"/>
        </w:rPr>
        <w:t xml:space="preserve"> = cost of the Tender being evaluated (tender cost)</w:t>
      </w:r>
      <w:bookmarkEnd w:id="11"/>
      <w:bookmarkEnd w:id="15"/>
    </w:p>
    <w:p w14:paraId="04262388" w14:textId="6B8ADBB0" w:rsidR="00B57649" w:rsidRPr="00DF2302" w:rsidRDefault="00B57649" w:rsidP="00E1099C">
      <w:pPr>
        <w:ind w:left="1701"/>
        <w:rPr>
          <w:rFonts w:ascii="Calibri" w:hAnsi="Calibri"/>
          <w:sz w:val="20"/>
          <w:szCs w:val="20"/>
          <w:lang w:val="en-GB"/>
        </w:rPr>
      </w:pPr>
      <w:proofErr w:type="spellStart"/>
      <w:ins w:id="21" w:author="Sven Erik" w:date="2020-08-26T15:41:00Z">
        <w:r>
          <w:rPr>
            <w:rFonts w:ascii="Calibri" w:hAnsi="Calibri"/>
            <w:sz w:val="20"/>
            <w:szCs w:val="20"/>
            <w:lang w:val="en-GB"/>
          </w:rPr>
          <w:t>fw</w:t>
        </w:r>
        <w:proofErr w:type="spellEnd"/>
        <w:r>
          <w:rPr>
            <w:rFonts w:ascii="Calibri" w:hAnsi="Calibri"/>
            <w:sz w:val="20"/>
            <w:szCs w:val="20"/>
            <w:lang w:val="en-GB"/>
          </w:rPr>
          <w:t xml:space="preserve">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 xml:space="preserve">The highest technical score is awarded the </w:t>
      </w:r>
      <w:proofErr w:type="gramStart"/>
      <w:r w:rsidRPr="00DF2302">
        <w:rPr>
          <w:lang w:val="en-GB"/>
        </w:rPr>
        <w:t>Contract</w:t>
      </w:r>
      <w:proofErr w:type="gramEnd"/>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 xml:space="preserve">If still equal, the equally scored Tenderers will be invited to submit a ‘Best and Final Tender’ on the financial </w:t>
      </w:r>
      <w:proofErr w:type="gramStart"/>
      <w:r w:rsidRPr="00DF2302">
        <w:rPr>
          <w:lang w:val="en-GB"/>
        </w:rPr>
        <w:t>component</w:t>
      </w:r>
      <w:proofErr w:type="gramEnd"/>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 xml:space="preserve">Should the above, very exceptionally, not result in determining the best value for money, the award of a Contract will be decided by drawing of </w:t>
      </w:r>
      <w:proofErr w:type="gramStart"/>
      <w:r w:rsidRPr="00DF2302">
        <w:rPr>
          <w:lang w:val="en-GB"/>
        </w:rPr>
        <w:t>lots</w:t>
      </w:r>
      <w:proofErr w:type="gramEnd"/>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0A7310">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1FF5A" w14:textId="77777777" w:rsidR="000A7310" w:rsidRDefault="000A7310">
      <w:r>
        <w:separator/>
      </w:r>
    </w:p>
  </w:endnote>
  <w:endnote w:type="continuationSeparator" w:id="0">
    <w:p w14:paraId="7B3F7010" w14:textId="77777777" w:rsidR="000A7310" w:rsidRDefault="000A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2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1BE86B88" w:rsidR="00D15CF2" w:rsidRDefault="004878F3" w:rsidP="004878F3">
    <w:pPr>
      <w:pStyle w:val="Footer"/>
    </w:pPr>
    <w:r>
      <w:fldChar w:fldCharType="begin"/>
    </w:r>
    <w:r>
      <w:instrText xml:space="preserve"> DATE \@ "yyyy-MM-dd" </w:instrText>
    </w:r>
    <w:r>
      <w:fldChar w:fldCharType="separate"/>
    </w:r>
    <w:r w:rsidR="00D05199">
      <w:rPr>
        <w:noProof/>
      </w:rPr>
      <w:t>2024-04-15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2AA93" w14:textId="77777777" w:rsidR="000A7310" w:rsidRDefault="000A7310">
      <w:r>
        <w:separator/>
      </w:r>
    </w:p>
  </w:footnote>
  <w:footnote w:type="continuationSeparator" w:id="0">
    <w:p w14:paraId="2A728E2B" w14:textId="77777777" w:rsidR="000A7310" w:rsidRDefault="000A7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66D6" w14:textId="095FF014"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04615354">
    <w:abstractNumId w:val="2"/>
  </w:num>
  <w:num w:numId="2" w16cid:durableId="139467441">
    <w:abstractNumId w:val="7"/>
  </w:num>
  <w:num w:numId="3" w16cid:durableId="899638121">
    <w:abstractNumId w:val="6"/>
  </w:num>
  <w:num w:numId="4" w16cid:durableId="84424461">
    <w:abstractNumId w:val="5"/>
  </w:num>
  <w:num w:numId="5" w16cid:durableId="557666412">
    <w:abstractNumId w:val="0"/>
  </w:num>
  <w:num w:numId="6" w16cid:durableId="1238325635">
    <w:abstractNumId w:val="4"/>
  </w:num>
  <w:num w:numId="7" w16cid:durableId="1638947143">
    <w:abstractNumId w:val="1"/>
  </w:num>
  <w:num w:numId="8" w16cid:durableId="74464189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310"/>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D4E9D"/>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8B1"/>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D2F"/>
    <w:rsid w:val="0026708A"/>
    <w:rsid w:val="00270289"/>
    <w:rsid w:val="002752F1"/>
    <w:rsid w:val="002761F3"/>
    <w:rsid w:val="00280823"/>
    <w:rsid w:val="00281936"/>
    <w:rsid w:val="00284096"/>
    <w:rsid w:val="002859FD"/>
    <w:rsid w:val="00285D9E"/>
    <w:rsid w:val="00285E5B"/>
    <w:rsid w:val="00287964"/>
    <w:rsid w:val="00287DDF"/>
    <w:rsid w:val="0029089A"/>
    <w:rsid w:val="002932D5"/>
    <w:rsid w:val="00296366"/>
    <w:rsid w:val="0029679F"/>
    <w:rsid w:val="00296FDB"/>
    <w:rsid w:val="00297B28"/>
    <w:rsid w:val="002A0EBD"/>
    <w:rsid w:val="002A17BD"/>
    <w:rsid w:val="002A316F"/>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2421"/>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0DF1"/>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5EFC"/>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860"/>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19B"/>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DE6"/>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888"/>
    <w:rsid w:val="00701B06"/>
    <w:rsid w:val="00702ED0"/>
    <w:rsid w:val="00706FF1"/>
    <w:rsid w:val="00707CED"/>
    <w:rsid w:val="00710923"/>
    <w:rsid w:val="00710C0E"/>
    <w:rsid w:val="0071156A"/>
    <w:rsid w:val="00711B9A"/>
    <w:rsid w:val="00711FC2"/>
    <w:rsid w:val="00713178"/>
    <w:rsid w:val="00714B9E"/>
    <w:rsid w:val="007163F2"/>
    <w:rsid w:val="0071702C"/>
    <w:rsid w:val="00717B75"/>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0997"/>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1EAB"/>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447E"/>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1B78"/>
    <w:rsid w:val="00892BE6"/>
    <w:rsid w:val="00892D28"/>
    <w:rsid w:val="008955C6"/>
    <w:rsid w:val="008962C7"/>
    <w:rsid w:val="0089745C"/>
    <w:rsid w:val="00897F7C"/>
    <w:rsid w:val="008A055C"/>
    <w:rsid w:val="008A10EB"/>
    <w:rsid w:val="008A110F"/>
    <w:rsid w:val="008A7491"/>
    <w:rsid w:val="008A761A"/>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19E"/>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2547"/>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12E2"/>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5036"/>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648"/>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6EF"/>
    <w:rsid w:val="00D02BAB"/>
    <w:rsid w:val="00D02CA8"/>
    <w:rsid w:val="00D032F3"/>
    <w:rsid w:val="00D04E92"/>
    <w:rsid w:val="00D05199"/>
    <w:rsid w:val="00D05317"/>
    <w:rsid w:val="00D11687"/>
    <w:rsid w:val="00D11EBA"/>
    <w:rsid w:val="00D136E3"/>
    <w:rsid w:val="00D14B5D"/>
    <w:rsid w:val="00D14CBA"/>
    <w:rsid w:val="00D15CF2"/>
    <w:rsid w:val="00D15DE6"/>
    <w:rsid w:val="00D166B3"/>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5434"/>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2E4E"/>
    <w:rsid w:val="00E43B6A"/>
    <w:rsid w:val="00E43DDD"/>
    <w:rsid w:val="00E43E6F"/>
    <w:rsid w:val="00E47A57"/>
    <w:rsid w:val="00E50664"/>
    <w:rsid w:val="00E50B28"/>
    <w:rsid w:val="00E513DD"/>
    <w:rsid w:val="00E558C6"/>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C600B"/>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4A4"/>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201CED-BBD2-494A-A0AB-CCE819CC85AC}">
  <ds:schemaRefs>
    <ds:schemaRef ds:uri="http://schemas.openxmlformats.org/officeDocument/2006/bibliography"/>
  </ds:schemaRefs>
</ds:datastoreItem>
</file>

<file path=customXml/itemProps3.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4.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4</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4791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2</cp:revision>
  <cp:lastPrinted>2016-10-18T02:57:00Z</cp:lastPrinted>
  <dcterms:created xsi:type="dcterms:W3CDTF">2024-04-15T04:13:00Z</dcterms:created>
  <dcterms:modified xsi:type="dcterms:W3CDTF">2024-04-15T04:13:00Z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