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0DE309C9"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bookmarkEnd w:id="1"/>
      <w:bookmarkEnd w:id="2"/>
      <w:bookmarkEnd w:id="3"/>
      <w:bookmarkEnd w:id="4"/>
      <w:r w:rsidR="00F924A4">
        <w:rPr>
          <w:rStyle w:val="Strong"/>
          <w:b/>
          <w:bCs w:val="0"/>
          <w:sz w:val="24"/>
          <w:szCs w:val="24"/>
        </w:rPr>
        <w:t>2</w:t>
      </w:r>
      <w:r w:rsidR="009F3E14">
        <w:rPr>
          <w:rStyle w:val="Strong"/>
          <w:b/>
          <w:bCs w:val="0"/>
          <w:sz w:val="24"/>
          <w:szCs w:val="24"/>
        </w:rPr>
        <w:t>9</w:t>
      </w:r>
      <w:r w:rsidR="00D026EF">
        <w:rPr>
          <w:rStyle w:val="Strong"/>
          <w:b/>
          <w:bCs w:val="0"/>
          <w:sz w:val="24"/>
          <w:szCs w:val="24"/>
        </w:rPr>
        <w:t>-G00</w:t>
      </w:r>
      <w:r w:rsidR="00D60FAC">
        <w:rPr>
          <w:rStyle w:val="Strong"/>
          <w:b/>
          <w:bCs w:val="0"/>
          <w:sz w:val="24"/>
          <w:szCs w:val="24"/>
        </w:rPr>
        <w:t>3</w:t>
      </w:r>
      <w:r w:rsidR="00D026EF">
        <w:rPr>
          <w:rStyle w:val="Strong"/>
          <w:b/>
          <w:bCs w:val="0"/>
          <w:sz w:val="24"/>
          <w:szCs w:val="24"/>
        </w:rPr>
        <w:t>-2</w:t>
      </w:r>
      <w:r w:rsidR="00F924A4">
        <w:rPr>
          <w:rStyle w:val="Strong"/>
          <w:b/>
          <w:bCs w:val="0"/>
          <w:sz w:val="24"/>
          <w:szCs w:val="24"/>
        </w:rPr>
        <w:t>4</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bookmarkStart w:id="5" w:name="_GoBack"/>
      <w:bookmarkEnd w:id="5"/>
    </w:p>
    <w:p w14:paraId="5643D6B0" w14:textId="7C9E1EDD" w:rsidR="00DB666D" w:rsidRPr="00DF2302" w:rsidRDefault="00E01B28" w:rsidP="00ED3FDE">
      <w:pPr>
        <w:pStyle w:val="Heading2"/>
        <w:spacing w:before="600"/>
        <w:jc w:val="center"/>
        <w:rPr>
          <w:rFonts w:cs="Calibri"/>
          <w:sz w:val="28"/>
          <w:szCs w:val="28"/>
          <w:lang w:eastAsia="ko-KR"/>
        </w:rPr>
      </w:pPr>
      <w:bookmarkStart w:id="6"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6"/>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7"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8" w:name="_Hlk11241264"/>
      <w:r w:rsidRPr="00DF2302">
        <w:rPr>
          <w:rFonts w:ascii="Calibri" w:hAnsi="Calibri" w:cs="Calibri"/>
          <w:lang w:val="en-GB"/>
        </w:rPr>
        <w:t>Evaluation</w:t>
      </w:r>
      <w:bookmarkEnd w:id="8"/>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71143A99" w14:textId="12BD2EC6" w:rsidR="00E15F4B" w:rsidRPr="00DF2302" w:rsidRDefault="003849E8" w:rsidP="00D166B3">
      <w:pPr>
        <w:spacing w:before="120"/>
        <w:jc w:val="both"/>
        <w:rPr>
          <w:b/>
          <w:i/>
          <w:color w:val="FF0000"/>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9" w:name="Technical"/>
      <w:r w:rsidR="001C491C" w:rsidRPr="00DF2302">
        <w:rPr>
          <w:rFonts w:ascii="Calibri" w:hAnsi="Calibri" w:cs="Calibri"/>
          <w:lang w:val="en-GB"/>
        </w:rPr>
        <w:t>70</w:t>
      </w:r>
      <w:r w:rsidRPr="00DF2302">
        <w:rPr>
          <w:rFonts w:ascii="Calibri" w:hAnsi="Calibri" w:cs="Calibri"/>
          <w:lang w:val="en-GB"/>
        </w:rPr>
        <w:t xml:space="preserve"> %</w:t>
      </w:r>
      <w:bookmarkEnd w:id="9"/>
      <w:r w:rsidRPr="00DF2302">
        <w:rPr>
          <w:rFonts w:ascii="Calibri" w:hAnsi="Calibri" w:cs="Calibri"/>
          <w:lang w:val="en-GB"/>
        </w:rPr>
        <w:t xml:space="preserve"> of the score received in the technical evaluation will be added to the obtained financial score, which is maximum </w:t>
      </w:r>
      <w:bookmarkStart w:id="10" w:name="Financial"/>
      <w:r w:rsidR="001C491C" w:rsidRPr="00DF2302">
        <w:rPr>
          <w:rFonts w:ascii="Calibri" w:hAnsi="Calibri" w:cs="Calibri"/>
          <w:lang w:val="en-GB"/>
        </w:rPr>
        <w:t>30</w:t>
      </w:r>
      <w:r w:rsidRPr="00DF2302">
        <w:rPr>
          <w:rFonts w:ascii="Calibri" w:hAnsi="Calibri" w:cs="Calibri"/>
          <w:lang w:val="en-GB"/>
        </w:rPr>
        <w:t xml:space="preserve"> points</w:t>
      </w:r>
      <w:bookmarkEnd w:id="10"/>
      <w:r w:rsidRPr="00DF2302">
        <w:rPr>
          <w:rFonts w:ascii="Calibri" w:hAnsi="Calibri" w:cs="Calibri"/>
          <w:lang w:val="en-GB"/>
        </w:rPr>
        <w:t>, and calculated as described below.</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7"/>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1"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1"/>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DF5434" w:rsidRDefault="00DE3F38"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 xml:space="preserve">Firm/consortium’s experience and reputation </w:t>
            </w:r>
            <w:r w:rsidR="00B52A14" w:rsidRPr="00DF5434">
              <w:rPr>
                <w:rFonts w:asciiTheme="minorHAnsi" w:hAnsiTheme="minorHAnsi"/>
                <w:sz w:val="22"/>
                <w:szCs w:val="22"/>
                <w:lang w:eastAsia="en-US"/>
              </w:rPr>
              <w:t>with</w:t>
            </w:r>
            <w:r w:rsidRPr="00DF5434">
              <w:rPr>
                <w:rFonts w:asciiTheme="minorHAnsi" w:hAnsiTheme="minorHAnsi"/>
                <w:sz w:val="22"/>
                <w:szCs w:val="22"/>
                <w:lang w:eastAsia="en-US"/>
              </w:rPr>
              <w:t xml:space="preserve"> similar </w:t>
            </w:r>
            <w:r w:rsidR="00AD3DBB" w:rsidRPr="00DF5434">
              <w:rPr>
                <w:rFonts w:asciiTheme="minorHAnsi" w:hAnsiTheme="minorHAnsi"/>
                <w:sz w:val="22"/>
                <w:szCs w:val="22"/>
                <w:lang w:eastAsia="en-US"/>
              </w:rPr>
              <w:t>supply of Goods</w:t>
            </w:r>
          </w:p>
        </w:tc>
        <w:tc>
          <w:tcPr>
            <w:tcW w:w="5367" w:type="dxa"/>
            <w:shd w:val="clear" w:color="auto" w:fill="auto"/>
          </w:tcPr>
          <w:p w14:paraId="217D4EEE" w14:textId="53737B3F" w:rsidR="006E17EC"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Clear specification of the Good comply with a given specification (30 marks)</w:t>
            </w:r>
          </w:p>
          <w:p w14:paraId="3ADDF29E" w14:textId="38E8452E" w:rsidR="00750997" w:rsidRPr="00DF5434" w:rsidRDefault="00352421" w:rsidP="00750997">
            <w:pPr>
              <w:pStyle w:val="TableContents"/>
              <w:numPr>
                <w:ilvl w:val="0"/>
                <w:numId w:val="3"/>
              </w:numPr>
              <w:rPr>
                <w:rFonts w:asciiTheme="minorHAnsi" w:hAnsiTheme="minorHAnsi"/>
                <w:sz w:val="22"/>
                <w:szCs w:val="22"/>
              </w:rPr>
            </w:pPr>
            <w:r w:rsidRPr="00DF5434">
              <w:rPr>
                <w:rFonts w:asciiTheme="minorHAnsi" w:hAnsiTheme="minorHAnsi"/>
                <w:sz w:val="22"/>
                <w:szCs w:val="22"/>
              </w:rPr>
              <w:t>References showing relevant experience and reputation with similar of good (20mks)</w:t>
            </w:r>
          </w:p>
        </w:tc>
        <w:tc>
          <w:tcPr>
            <w:tcW w:w="1360" w:type="dxa"/>
            <w:shd w:val="clear" w:color="auto" w:fill="auto"/>
            <w:vAlign w:val="center"/>
          </w:tcPr>
          <w:p w14:paraId="6FB170A3" w14:textId="29551071"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50</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DF5434" w:rsidRDefault="00AD3DBB"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Delivery time</w:t>
            </w:r>
          </w:p>
        </w:tc>
        <w:tc>
          <w:tcPr>
            <w:tcW w:w="5367" w:type="dxa"/>
            <w:shd w:val="clear" w:color="auto" w:fill="auto"/>
          </w:tcPr>
          <w:p w14:paraId="4BA71FA2" w14:textId="65D76989" w:rsidR="006E17EC" w:rsidRPr="00DF5434" w:rsidRDefault="00D166B3" w:rsidP="001D3BEC">
            <w:pPr>
              <w:pStyle w:val="TableContents"/>
              <w:numPr>
                <w:ilvl w:val="0"/>
                <w:numId w:val="4"/>
              </w:numPr>
              <w:rPr>
                <w:rFonts w:asciiTheme="minorHAnsi" w:hAnsiTheme="minorHAnsi"/>
                <w:sz w:val="22"/>
                <w:szCs w:val="22"/>
              </w:rPr>
            </w:pPr>
            <w:r w:rsidRPr="00DF5434">
              <w:rPr>
                <w:rFonts w:asciiTheme="minorHAnsi" w:hAnsiTheme="minorHAnsi"/>
                <w:sz w:val="22"/>
                <w:szCs w:val="22"/>
              </w:rPr>
              <w:t xml:space="preserve">Clear </w:t>
            </w:r>
            <w:r w:rsidR="009A12E2">
              <w:rPr>
                <w:rFonts w:asciiTheme="minorHAnsi" w:hAnsiTheme="minorHAnsi"/>
                <w:sz w:val="22"/>
                <w:szCs w:val="22"/>
              </w:rPr>
              <w:t xml:space="preserve">Delivery schedule </w:t>
            </w:r>
            <w:r w:rsidR="003A0DF1">
              <w:rPr>
                <w:rFonts w:asciiTheme="minorHAnsi" w:hAnsiTheme="minorHAnsi"/>
                <w:sz w:val="22"/>
                <w:szCs w:val="22"/>
              </w:rPr>
              <w:t>to a</w:t>
            </w:r>
            <w:r w:rsidR="00750997" w:rsidRPr="00DF5434">
              <w:rPr>
                <w:rFonts w:asciiTheme="minorHAnsi" w:hAnsiTheme="minorHAnsi"/>
                <w:sz w:val="22"/>
                <w:szCs w:val="22"/>
              </w:rPr>
              <w:t xml:space="preserve"> project site</w:t>
            </w:r>
          </w:p>
        </w:tc>
        <w:tc>
          <w:tcPr>
            <w:tcW w:w="1360" w:type="dxa"/>
            <w:shd w:val="clear" w:color="auto" w:fill="auto"/>
            <w:vAlign w:val="center"/>
          </w:tcPr>
          <w:p w14:paraId="657554B4" w14:textId="328D0E44" w:rsidR="006E17EC" w:rsidRPr="00DF5434" w:rsidRDefault="00DF5434"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30</w:t>
            </w:r>
          </w:p>
        </w:tc>
      </w:tr>
      <w:tr w:rsidR="006E17EC" w:rsidRPr="00DF2302" w14:paraId="7395E14D" w14:textId="77777777" w:rsidTr="006E17EC">
        <w:trPr>
          <w:cantSplit/>
          <w:tblHeader/>
        </w:trPr>
        <w:tc>
          <w:tcPr>
            <w:tcW w:w="2430" w:type="dxa"/>
            <w:shd w:val="clear" w:color="auto" w:fill="auto"/>
            <w:vAlign w:val="center"/>
          </w:tcPr>
          <w:p w14:paraId="58A5C5B6" w14:textId="23695BB6" w:rsidR="006E17EC" w:rsidRPr="00DF5434" w:rsidRDefault="00DF5434" w:rsidP="006E17EC">
            <w:pPr>
              <w:pStyle w:val="TableContents"/>
              <w:rPr>
                <w:rFonts w:asciiTheme="minorHAnsi" w:hAnsiTheme="minorHAnsi"/>
                <w:sz w:val="22"/>
                <w:szCs w:val="22"/>
                <w:lang w:eastAsia="en-US"/>
              </w:rPr>
            </w:pPr>
            <w:r w:rsidRPr="00DF5434">
              <w:rPr>
                <w:rFonts w:asciiTheme="minorHAnsi" w:hAnsiTheme="minorHAnsi"/>
                <w:sz w:val="22"/>
                <w:szCs w:val="22"/>
                <w:lang w:eastAsia="en-US"/>
              </w:rPr>
              <w:t>Other Required Supporting Documents</w:t>
            </w:r>
          </w:p>
        </w:tc>
        <w:tc>
          <w:tcPr>
            <w:tcW w:w="5367" w:type="dxa"/>
            <w:shd w:val="clear" w:color="auto" w:fill="auto"/>
          </w:tcPr>
          <w:p w14:paraId="6CFCBD59" w14:textId="0BFA74D9" w:rsidR="006E17EC" w:rsidRPr="00DF5434" w:rsidRDefault="002A316F" w:rsidP="00635A59">
            <w:pPr>
              <w:pStyle w:val="TableContents"/>
              <w:numPr>
                <w:ilvl w:val="0"/>
                <w:numId w:val="5"/>
              </w:numPr>
              <w:rPr>
                <w:rFonts w:asciiTheme="minorHAnsi" w:hAnsiTheme="minorHAnsi"/>
                <w:sz w:val="22"/>
                <w:szCs w:val="22"/>
              </w:rPr>
            </w:pPr>
            <w:r>
              <w:rPr>
                <w:rFonts w:asciiTheme="minorHAnsi" w:hAnsiTheme="minorHAnsi"/>
                <w:sz w:val="22"/>
                <w:szCs w:val="22"/>
              </w:rPr>
              <w:t>Packing lists</w:t>
            </w:r>
            <w:r w:rsidR="00DF5434" w:rsidRPr="00DF5434">
              <w:rPr>
                <w:rFonts w:asciiTheme="minorHAnsi" w:hAnsiTheme="minorHAnsi"/>
                <w:sz w:val="22"/>
                <w:szCs w:val="22"/>
              </w:rPr>
              <w:t xml:space="preserve"> (5mks)</w:t>
            </w:r>
          </w:p>
          <w:p w14:paraId="4754687C" w14:textId="70E31FF2"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Insurance documents (5mks)</w:t>
            </w:r>
          </w:p>
          <w:p w14:paraId="27223D5A" w14:textId="5B9FD481" w:rsidR="00DF5434" w:rsidRPr="002A316F" w:rsidRDefault="002A316F" w:rsidP="002A316F">
            <w:pPr>
              <w:pStyle w:val="TableContents"/>
              <w:numPr>
                <w:ilvl w:val="0"/>
                <w:numId w:val="5"/>
              </w:numPr>
              <w:rPr>
                <w:rFonts w:asciiTheme="minorHAnsi" w:hAnsiTheme="minorHAnsi"/>
                <w:sz w:val="22"/>
                <w:szCs w:val="22"/>
              </w:rPr>
            </w:pPr>
            <w:r>
              <w:rPr>
                <w:rFonts w:asciiTheme="minorHAnsi" w:hAnsiTheme="minorHAnsi"/>
                <w:sz w:val="22"/>
                <w:szCs w:val="22"/>
              </w:rPr>
              <w:t>Product instructions &amp; warranties (5mks)</w:t>
            </w:r>
          </w:p>
          <w:p w14:paraId="23A8F695" w14:textId="28232CDD" w:rsidR="00DF5434" w:rsidRPr="00DF5434" w:rsidRDefault="00DF5434" w:rsidP="00635A59">
            <w:pPr>
              <w:pStyle w:val="TableContents"/>
              <w:numPr>
                <w:ilvl w:val="0"/>
                <w:numId w:val="5"/>
              </w:numPr>
              <w:rPr>
                <w:rFonts w:asciiTheme="minorHAnsi" w:hAnsiTheme="minorHAnsi"/>
                <w:sz w:val="22"/>
                <w:szCs w:val="22"/>
              </w:rPr>
            </w:pPr>
            <w:r w:rsidRPr="00DF5434">
              <w:rPr>
                <w:rFonts w:asciiTheme="minorHAnsi" w:hAnsiTheme="minorHAnsi"/>
                <w:sz w:val="22"/>
                <w:szCs w:val="22"/>
              </w:rPr>
              <w:t xml:space="preserve">Clear final quote in AUD and CIF Kiritimati </w:t>
            </w:r>
            <w:r w:rsidR="002A316F">
              <w:rPr>
                <w:rFonts w:asciiTheme="minorHAnsi" w:hAnsiTheme="minorHAnsi"/>
                <w:sz w:val="22"/>
                <w:szCs w:val="22"/>
              </w:rPr>
              <w:t xml:space="preserve">with English documentation </w:t>
            </w:r>
            <w:r w:rsidRPr="00DF5434">
              <w:rPr>
                <w:rFonts w:asciiTheme="minorHAnsi" w:hAnsiTheme="minorHAnsi"/>
                <w:sz w:val="22"/>
                <w:szCs w:val="22"/>
              </w:rPr>
              <w:t>(5</w:t>
            </w:r>
            <w:proofErr w:type="gramStart"/>
            <w:r w:rsidRPr="00DF5434">
              <w:rPr>
                <w:rFonts w:asciiTheme="minorHAnsi" w:hAnsiTheme="minorHAnsi"/>
                <w:sz w:val="22"/>
                <w:szCs w:val="22"/>
              </w:rPr>
              <w:t xml:space="preserve">mks)   </w:t>
            </w:r>
            <w:proofErr w:type="gramEnd"/>
            <w:r w:rsidRPr="00DF5434">
              <w:rPr>
                <w:rFonts w:asciiTheme="minorHAnsi" w:hAnsiTheme="minorHAnsi"/>
                <w:sz w:val="22"/>
                <w:szCs w:val="22"/>
              </w:rPr>
              <w:t xml:space="preserve">               </w:t>
            </w:r>
          </w:p>
        </w:tc>
        <w:tc>
          <w:tcPr>
            <w:tcW w:w="1360" w:type="dxa"/>
            <w:shd w:val="clear" w:color="auto" w:fill="auto"/>
            <w:vAlign w:val="center"/>
          </w:tcPr>
          <w:p w14:paraId="240875A4" w14:textId="22E473C0" w:rsidR="006E17EC" w:rsidRPr="00DF5434" w:rsidRDefault="00D166B3" w:rsidP="006E17EC">
            <w:pPr>
              <w:pStyle w:val="TableContents"/>
              <w:jc w:val="center"/>
              <w:rPr>
                <w:rFonts w:asciiTheme="minorHAnsi" w:hAnsiTheme="minorHAnsi"/>
                <w:sz w:val="22"/>
                <w:szCs w:val="22"/>
                <w:lang w:eastAsia="en-US"/>
              </w:rPr>
            </w:pPr>
            <w:r w:rsidRPr="00DF5434">
              <w:rPr>
                <w:rFonts w:asciiTheme="minorHAnsi" w:hAnsiTheme="minorHAnsi"/>
                <w:sz w:val="22"/>
                <w:szCs w:val="22"/>
                <w:lang w:eastAsia="en-US"/>
              </w:rPr>
              <w:t>2</w:t>
            </w:r>
            <w:r w:rsidR="00DF5434" w:rsidRPr="00DF5434">
              <w:rPr>
                <w:rFonts w:asciiTheme="minorHAnsi" w:hAnsiTheme="minorHAnsi"/>
                <w:sz w:val="22"/>
                <w:szCs w:val="22"/>
                <w:lang w:eastAsia="en-US"/>
              </w:rPr>
              <w:t>0</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2"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3"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58A879C2" w14:textId="77777777" w:rsidR="00E1099C" w:rsidRPr="00DF2302" w:rsidRDefault="00E1099C" w:rsidP="00E1099C">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3"/>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4" w:name="_Toc374271007"/>
      <w:r w:rsidRPr="00DF2302">
        <w:rPr>
          <w:lang w:val="en-GB"/>
        </w:rPr>
        <w:t>Evaluation of financial components</w:t>
      </w:r>
      <w:bookmarkEnd w:id="14"/>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5" w:name="_Toc374271008"/>
      <w:r w:rsidRPr="00DF2302">
        <w:rPr>
          <w:lang w:val="en-GB"/>
        </w:rPr>
        <w:t>Evaluation of technical and financial components for total scoring</w:t>
      </w:r>
      <w:bookmarkEnd w:id="15"/>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6"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ins w:id="17" w:author="Sven Erik" w:date="2020-08-26T15:40:00Z">
        <w:r w:rsidR="00B57649">
          <w:rPr>
            <w:rFonts w:ascii="Calibri" w:hAnsi="Calibri"/>
            <w:b/>
            <w:lang w:val="en-GB"/>
          </w:rPr>
          <w:t>(</w:t>
        </w:r>
      </w:ins>
      <w:proofErr w:type="spellStart"/>
      <w:r w:rsidRPr="00DF2302">
        <w:rPr>
          <w:rFonts w:ascii="Calibri" w:hAnsi="Calibri"/>
          <w:b/>
          <w:lang w:val="en-GB"/>
        </w:rPr>
        <w:t>tc</w:t>
      </w:r>
      <w:proofErr w:type="spellEnd"/>
      <w:r w:rsidRPr="00DF2302">
        <w:rPr>
          <w:rFonts w:ascii="Calibri" w:hAnsi="Calibri"/>
          <w:b/>
          <w:lang w:val="en-GB"/>
        </w:rPr>
        <w:t xml:space="preserve"> / </w:t>
      </w:r>
      <w:proofErr w:type="spellStart"/>
      <w:r w:rsidRPr="00DF2302">
        <w:rPr>
          <w:rFonts w:ascii="Calibri" w:hAnsi="Calibri"/>
          <w:b/>
          <w:lang w:val="en-GB"/>
        </w:rPr>
        <w:t>lc</w:t>
      </w:r>
      <w:proofErr w:type="spellEnd"/>
      <w:ins w:id="18" w:author="Sven Erik" w:date="2020-08-26T15:40:00Z">
        <w:r w:rsidR="00B57649">
          <w:rPr>
            <w:rFonts w:ascii="Calibri" w:hAnsi="Calibri"/>
            <w:b/>
            <w:lang w:val="en-GB"/>
          </w:rPr>
          <w:t xml:space="preserve">) * </w:t>
        </w:r>
      </w:ins>
      <w:proofErr w:type="spellStart"/>
      <w:ins w:id="19" w:author="Sven Erik" w:date="2020-08-26T15:41:00Z">
        <w:r w:rsidR="00B57649">
          <w:rPr>
            <w:rFonts w:ascii="Calibri" w:hAnsi="Calibri"/>
            <w:b/>
            <w:lang w:val="en-GB"/>
          </w:rPr>
          <w:t>fw</w:t>
        </w:r>
      </w:ins>
      <w:proofErr w:type="spellEnd"/>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20" w:name="_Hlk26877853"/>
      <w:proofErr w:type="spellStart"/>
      <w:r w:rsidRPr="00DF2302">
        <w:rPr>
          <w:rFonts w:ascii="Calibri" w:hAnsi="Calibri"/>
          <w:sz w:val="20"/>
          <w:szCs w:val="20"/>
          <w:lang w:val="en-GB"/>
        </w:rPr>
        <w:lastRenderedPageBreak/>
        <w:t>t</w:t>
      </w:r>
      <w:r w:rsidR="009D1D45" w:rsidRPr="00DF2302">
        <w:rPr>
          <w:rFonts w:ascii="Calibri" w:hAnsi="Calibri"/>
          <w:sz w:val="20"/>
          <w:szCs w:val="20"/>
          <w:lang w:val="en-GB"/>
        </w:rPr>
        <w:t>s</w:t>
      </w:r>
      <w:proofErr w:type="spellEnd"/>
      <w:r w:rsidR="009D1D45" w:rsidRPr="00DF2302">
        <w:rPr>
          <w:rFonts w:ascii="Calibri" w:hAnsi="Calibri"/>
          <w:sz w:val="20"/>
          <w:szCs w:val="20"/>
          <w:lang w:val="en-GB"/>
        </w:rPr>
        <w:t xml:space="preserve">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20"/>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1" w:author="Sven Erik" w:date="2020-08-26T15:41:00Z"/>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2"/>
      <w:bookmarkEnd w:id="16"/>
    </w:p>
    <w:p w14:paraId="04262388" w14:textId="6B8ADBB0" w:rsidR="00B57649" w:rsidRPr="00DF2302" w:rsidRDefault="00B57649" w:rsidP="00E1099C">
      <w:pPr>
        <w:ind w:left="1701"/>
        <w:rPr>
          <w:rFonts w:ascii="Calibri" w:hAnsi="Calibri"/>
          <w:sz w:val="20"/>
          <w:szCs w:val="20"/>
          <w:lang w:val="en-GB"/>
        </w:rPr>
      </w:pPr>
      <w:proofErr w:type="spellStart"/>
      <w:ins w:id="22" w:author="Sven Erik" w:date="2020-08-26T15:41:00Z">
        <w:r>
          <w:rPr>
            <w:rFonts w:ascii="Calibri" w:hAnsi="Calibri"/>
            <w:sz w:val="20"/>
            <w:szCs w:val="20"/>
            <w:lang w:val="en-GB"/>
          </w:rPr>
          <w:t>fw</w:t>
        </w:r>
        <w:proofErr w:type="spellEnd"/>
        <w:r>
          <w:rPr>
            <w:rFonts w:ascii="Calibri" w:hAnsi="Calibri"/>
            <w:sz w:val="20"/>
            <w:szCs w:val="20"/>
            <w:lang w:val="en-GB"/>
          </w:rPr>
          <w:t xml:space="preserve">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B3BDC">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A1389" w14:textId="77777777" w:rsidR="008A3752" w:rsidRDefault="008A3752">
      <w:r>
        <w:separator/>
      </w:r>
    </w:p>
  </w:endnote>
  <w:endnote w:type="continuationSeparator" w:id="0">
    <w:p w14:paraId="315C6CF8" w14:textId="77777777" w:rsidR="008A3752" w:rsidRDefault="008A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557242AB" w:rsidR="00D15CF2" w:rsidRDefault="004878F3" w:rsidP="004878F3">
    <w:pPr>
      <w:pStyle w:val="Footer"/>
    </w:pPr>
    <w:r>
      <w:fldChar w:fldCharType="begin"/>
    </w:r>
    <w:r>
      <w:instrText xml:space="preserve"> DATE \@ "yyyy-MM-dd" </w:instrText>
    </w:r>
    <w:r>
      <w:fldChar w:fldCharType="separate"/>
    </w:r>
    <w:r w:rsidR="009F3E14">
      <w:rPr>
        <w:noProof/>
      </w:rPr>
      <w:t>2024-04-04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49630" w14:textId="77777777" w:rsidR="008A3752" w:rsidRDefault="008A3752">
      <w:r>
        <w:separator/>
      </w:r>
    </w:p>
  </w:footnote>
  <w:footnote w:type="continuationSeparator" w:id="0">
    <w:p w14:paraId="587A6B09" w14:textId="77777777" w:rsidR="008A3752" w:rsidRDefault="008A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66D6" w14:textId="1B74857F"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7"/>
  </w:num>
  <w:num w:numId="3">
    <w:abstractNumId w:val="6"/>
  </w:num>
  <w:num w:numId="4">
    <w:abstractNumId w:val="5"/>
  </w:num>
  <w:num w:numId="5">
    <w:abstractNumId w:val="0"/>
  </w:num>
  <w:num w:numId="6">
    <w:abstractNumId w:val="4"/>
  </w:num>
  <w:num w:numId="7">
    <w:abstractNumId w:val="1"/>
  </w:num>
  <w:num w:numId="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D4E9D"/>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D2F"/>
    <w:rsid w:val="0026708A"/>
    <w:rsid w:val="00270289"/>
    <w:rsid w:val="002752F1"/>
    <w:rsid w:val="002761F3"/>
    <w:rsid w:val="00280823"/>
    <w:rsid w:val="00281936"/>
    <w:rsid w:val="00284096"/>
    <w:rsid w:val="002859FD"/>
    <w:rsid w:val="00285D9E"/>
    <w:rsid w:val="00285E5B"/>
    <w:rsid w:val="00287964"/>
    <w:rsid w:val="00287DDF"/>
    <w:rsid w:val="0029089A"/>
    <w:rsid w:val="002932D5"/>
    <w:rsid w:val="00296366"/>
    <w:rsid w:val="0029679F"/>
    <w:rsid w:val="00296FDB"/>
    <w:rsid w:val="00297B28"/>
    <w:rsid w:val="002A0EBD"/>
    <w:rsid w:val="002A17BD"/>
    <w:rsid w:val="002A316F"/>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2421"/>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0DF1"/>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5EFC"/>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860"/>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19B"/>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DE6"/>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888"/>
    <w:rsid w:val="00701B06"/>
    <w:rsid w:val="00702ED0"/>
    <w:rsid w:val="00706FF1"/>
    <w:rsid w:val="00707CED"/>
    <w:rsid w:val="00710923"/>
    <w:rsid w:val="00710C0E"/>
    <w:rsid w:val="0071156A"/>
    <w:rsid w:val="00711B9A"/>
    <w:rsid w:val="00711FC2"/>
    <w:rsid w:val="00713178"/>
    <w:rsid w:val="00714B9E"/>
    <w:rsid w:val="007163F2"/>
    <w:rsid w:val="0071702C"/>
    <w:rsid w:val="00717B75"/>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0997"/>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3BDC"/>
    <w:rsid w:val="007B54A7"/>
    <w:rsid w:val="007C0D3A"/>
    <w:rsid w:val="007C11EA"/>
    <w:rsid w:val="007C4FED"/>
    <w:rsid w:val="007C520A"/>
    <w:rsid w:val="007C5C8F"/>
    <w:rsid w:val="007C7ACF"/>
    <w:rsid w:val="007D1EAB"/>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447E"/>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1B78"/>
    <w:rsid w:val="00892BE6"/>
    <w:rsid w:val="00892D28"/>
    <w:rsid w:val="008955C6"/>
    <w:rsid w:val="008962C7"/>
    <w:rsid w:val="0089745C"/>
    <w:rsid w:val="00897F7C"/>
    <w:rsid w:val="008A055C"/>
    <w:rsid w:val="008A10EB"/>
    <w:rsid w:val="008A110F"/>
    <w:rsid w:val="008A3752"/>
    <w:rsid w:val="008A7491"/>
    <w:rsid w:val="008A761A"/>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11A"/>
    <w:rsid w:val="0090519E"/>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2547"/>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12E2"/>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14"/>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5036"/>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6EF"/>
    <w:rsid w:val="00D02BAB"/>
    <w:rsid w:val="00D02CA8"/>
    <w:rsid w:val="00D032F3"/>
    <w:rsid w:val="00D04E92"/>
    <w:rsid w:val="00D05317"/>
    <w:rsid w:val="00D11687"/>
    <w:rsid w:val="00D11EBA"/>
    <w:rsid w:val="00D136E3"/>
    <w:rsid w:val="00D14B5D"/>
    <w:rsid w:val="00D14CBA"/>
    <w:rsid w:val="00D15CF2"/>
    <w:rsid w:val="00D15DE6"/>
    <w:rsid w:val="00D166B3"/>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0FA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5434"/>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2E4E"/>
    <w:rsid w:val="00E43B6A"/>
    <w:rsid w:val="00E43DDD"/>
    <w:rsid w:val="00E43E6F"/>
    <w:rsid w:val="00E47A57"/>
    <w:rsid w:val="00E50664"/>
    <w:rsid w:val="00E50B28"/>
    <w:rsid w:val="00E513DD"/>
    <w:rsid w:val="00E558C6"/>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C600B"/>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4A4"/>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FFDDE-8802-414A-B318-BD83ABA5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4</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4791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Tamauea Taabwe</cp:lastModifiedBy>
  <cp:revision>3</cp:revision>
  <cp:lastPrinted>2016-10-18T02:57:00Z</cp:lastPrinted>
  <dcterms:created xsi:type="dcterms:W3CDTF">2024-04-04T02:02:00Z</dcterms:created>
  <dcterms:modified xsi:type="dcterms:W3CDTF">2024-04-04T04:20:00Z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