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0E9A7FAE" w:rsidR="00421E32" w:rsidRPr="00DF2302" w:rsidRDefault="005F009C" w:rsidP="000F282C">
      <w:pPr>
        <w:pStyle w:val="Heading1"/>
        <w:spacing w:before="3000"/>
      </w:pPr>
      <w:bookmarkStart w:id="0" w:name="_Toc374271003"/>
      <w:r w:rsidRPr="00DF2302">
        <w:t xml:space="preserve">REQUEST FOR </w:t>
      </w:r>
      <w:r w:rsidR="00B00778" w:rsidRPr="00DF2302">
        <w:t>QUOTATION</w:t>
      </w:r>
      <w:r w:rsidR="00644ED3" w:rsidRPr="00DF2302">
        <w:br/>
        <w:t>EVALUATION CRITERIA AND METHOD</w:t>
      </w:r>
      <w:bookmarkEnd w:id="0"/>
      <w:r w:rsidR="005B0B2F" w:rsidRPr="00DF2302">
        <w:br/>
        <w:t>STANDARD GOODS</w:t>
      </w:r>
    </w:p>
    <w:p w14:paraId="412360ED" w14:textId="4ED6AF14" w:rsidR="00FE71B8" w:rsidRPr="00DF2302" w:rsidRDefault="00CF7D02" w:rsidP="00772387">
      <w:pPr>
        <w:pStyle w:val="Heading2"/>
        <w:tabs>
          <w:tab w:val="left" w:pos="2835"/>
        </w:tabs>
        <w:spacing w:before="1200"/>
        <w:ind w:left="2835" w:hanging="2835"/>
        <w:jc w:val="center"/>
        <w:rPr>
          <w:b w:val="0"/>
          <w:bCs/>
          <w:sz w:val="24"/>
          <w:szCs w:val="24"/>
          <w:lang w:eastAsia="ko-KR"/>
        </w:rPr>
      </w:pPr>
      <w:bookmarkStart w:id="1" w:name="_Ref371928515"/>
      <w:bookmarkStart w:id="2" w:name="_Ref374243803"/>
      <w:bookmarkStart w:id="3" w:name="_Toc374271004"/>
      <w:r w:rsidRPr="00DF2302">
        <w:rPr>
          <w:sz w:val="24"/>
          <w:szCs w:val="24"/>
        </w:rPr>
        <w:t>Procurement</w:t>
      </w:r>
      <w:r w:rsidR="0056101E" w:rsidRPr="00DF2302">
        <w:rPr>
          <w:sz w:val="24"/>
          <w:szCs w:val="24"/>
        </w:rPr>
        <w:t xml:space="preserve"> </w:t>
      </w:r>
      <w:r w:rsidR="00E05656" w:rsidRPr="00DF2302">
        <w:rPr>
          <w:sz w:val="24"/>
          <w:szCs w:val="24"/>
        </w:rPr>
        <w:t>No</w:t>
      </w:r>
      <w:r w:rsidR="00FE71B8" w:rsidRPr="00DF2302">
        <w:rPr>
          <w:sz w:val="24"/>
          <w:szCs w:val="24"/>
        </w:rPr>
        <w:t>:</w:t>
      </w:r>
      <w:r w:rsidR="00993409" w:rsidRPr="00DF2302">
        <w:rPr>
          <w:sz w:val="24"/>
          <w:szCs w:val="24"/>
        </w:rPr>
        <w:tab/>
      </w:r>
      <w:bookmarkStart w:id="4" w:name="Number"/>
      <w:r w:rsidR="005F009C" w:rsidRPr="00DF2302">
        <w:rPr>
          <w:rStyle w:val="Strong"/>
          <w:b/>
          <w:bCs w:val="0"/>
          <w:sz w:val="24"/>
          <w:szCs w:val="24"/>
        </w:rPr>
        <w:t>RF</w:t>
      </w:r>
      <w:r w:rsidR="00B00778" w:rsidRPr="00DF2302">
        <w:rPr>
          <w:rStyle w:val="Strong"/>
          <w:b/>
          <w:bCs w:val="0"/>
          <w:sz w:val="24"/>
          <w:szCs w:val="24"/>
        </w:rPr>
        <w:t>Q</w:t>
      </w:r>
      <w:r w:rsidR="00A02237" w:rsidRPr="00DF2302">
        <w:rPr>
          <w:rStyle w:val="Strong"/>
          <w:b/>
          <w:bCs w:val="0"/>
          <w:sz w:val="24"/>
          <w:szCs w:val="24"/>
        </w:rPr>
        <w:t>-</w:t>
      </w:r>
      <w:bookmarkEnd w:id="1"/>
      <w:bookmarkEnd w:id="2"/>
      <w:bookmarkEnd w:id="3"/>
      <w:bookmarkEnd w:id="4"/>
      <w:r w:rsidR="00031526" w:rsidRPr="00031526">
        <w:rPr>
          <w:rFonts w:ascii="Arial" w:hAnsi="Arial" w:cs="Arial"/>
          <w:color w:val="222222"/>
          <w:sz w:val="20"/>
          <w:szCs w:val="20"/>
          <w:shd w:val="clear" w:color="auto" w:fill="FFFFFF"/>
        </w:rPr>
        <w:t>56-G001-23</w:t>
      </w:r>
    </w:p>
    <w:p w14:paraId="7DE98D9E" w14:textId="5488301E" w:rsidR="008857C5" w:rsidRPr="00DF2302" w:rsidRDefault="008857C5">
      <w:pPr>
        <w:rPr>
          <w:rFonts w:ascii="Calibri" w:hAnsi="Calibri" w:cs="Calibri"/>
          <w:b/>
          <w:lang w:val="en-GB" w:eastAsia="ko-KR"/>
        </w:rPr>
      </w:pPr>
      <w:r w:rsidRPr="00DF2302">
        <w:rPr>
          <w:rFonts w:ascii="Calibri" w:hAnsi="Calibri" w:cs="Calibri"/>
          <w:b/>
          <w:lang w:val="en-GB" w:eastAsia="ko-KR"/>
        </w:rPr>
        <w:br w:type="page"/>
      </w:r>
    </w:p>
    <w:p w14:paraId="5643D6B0" w14:textId="7C9E1EDD" w:rsidR="00DB666D" w:rsidRPr="00DF2302" w:rsidRDefault="00E01B28" w:rsidP="00ED3FDE">
      <w:pPr>
        <w:pStyle w:val="Heading2"/>
        <w:spacing w:before="600"/>
        <w:jc w:val="center"/>
        <w:rPr>
          <w:rFonts w:cs="Calibri"/>
          <w:sz w:val="28"/>
          <w:szCs w:val="28"/>
          <w:lang w:eastAsia="ko-KR"/>
        </w:rPr>
      </w:pPr>
      <w:bookmarkStart w:id="5" w:name="_Toc374271005"/>
      <w:r w:rsidRPr="00DF2302">
        <w:rPr>
          <w:rFonts w:cs="Calibri"/>
          <w:sz w:val="28"/>
          <w:szCs w:val="28"/>
          <w:lang w:eastAsia="ko-KR"/>
        </w:rPr>
        <w:lastRenderedPageBreak/>
        <w:t>E</w:t>
      </w:r>
      <w:r w:rsidR="00DB666D" w:rsidRPr="00DF2302">
        <w:rPr>
          <w:rFonts w:cs="Calibri"/>
          <w:sz w:val="28"/>
          <w:szCs w:val="28"/>
          <w:lang w:eastAsia="ko-KR"/>
        </w:rPr>
        <w:t>valuation</w:t>
      </w:r>
      <w:r w:rsidR="00644ED3" w:rsidRPr="00DF2302">
        <w:rPr>
          <w:rFonts w:cs="Calibri"/>
          <w:sz w:val="28"/>
          <w:szCs w:val="28"/>
          <w:lang w:eastAsia="ko-KR"/>
        </w:rPr>
        <w:t xml:space="preserve"> criteria and method</w:t>
      </w:r>
      <w:bookmarkEnd w:id="5"/>
    </w:p>
    <w:p w14:paraId="7C6F95A9" w14:textId="0EECA72E" w:rsidR="00757D9C"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From the last time and date of submission of the </w:t>
      </w:r>
      <w:r w:rsidR="0098045C" w:rsidRPr="00DF2302">
        <w:rPr>
          <w:rFonts w:ascii="Calibri" w:hAnsi="Calibri" w:cs="Calibri"/>
          <w:lang w:val="en-GB"/>
        </w:rPr>
        <w:t>Tender</w:t>
      </w:r>
      <w:r w:rsidRPr="00DF2302">
        <w:rPr>
          <w:rFonts w:ascii="Calibri" w:hAnsi="Calibri" w:cs="Calibri"/>
          <w:lang w:val="en-GB"/>
        </w:rPr>
        <w:t xml:space="preserve">s to the time the Contract is awarded, if any Tenderer wishes to contact the </w:t>
      </w:r>
      <w:r w:rsidR="00B03883" w:rsidRPr="00DF2302">
        <w:rPr>
          <w:rFonts w:ascii="Calibri" w:hAnsi="Calibri" w:cs="Calibri"/>
          <w:lang w:val="en-GB"/>
        </w:rPr>
        <w:t>Buyer</w:t>
      </w:r>
      <w:r w:rsidRPr="00DF2302">
        <w:rPr>
          <w:rFonts w:ascii="Calibri" w:hAnsi="Calibri" w:cs="Calibri"/>
          <w:lang w:val="en-GB"/>
        </w:rPr>
        <w:t xml:space="preserve"> on any matter related to its </w:t>
      </w:r>
      <w:r w:rsidR="0090511A" w:rsidRPr="00DF2302">
        <w:rPr>
          <w:rFonts w:ascii="Calibri" w:hAnsi="Calibri" w:cs="Calibri"/>
          <w:lang w:val="en-GB"/>
        </w:rPr>
        <w:t>Tender</w:t>
      </w:r>
      <w:r w:rsidR="00DB666D" w:rsidRPr="00DF2302">
        <w:rPr>
          <w:rFonts w:ascii="Calibri" w:hAnsi="Calibri" w:cs="Calibri"/>
          <w:lang w:val="en-GB"/>
        </w:rPr>
        <w:t xml:space="preserve">, it should do so </w:t>
      </w:r>
      <w:r w:rsidR="00892D28" w:rsidRPr="00DF2302">
        <w:rPr>
          <w:rFonts w:ascii="Calibri" w:hAnsi="Calibri" w:cs="Calibri"/>
          <w:lang w:val="en-GB"/>
        </w:rPr>
        <w:t>via email to the</w:t>
      </w:r>
      <w:r w:rsidR="008B7A4C" w:rsidRPr="00DF2302">
        <w:rPr>
          <w:rFonts w:ascii="Calibri" w:hAnsi="Calibri" w:cs="Calibri"/>
          <w:lang w:val="en-GB"/>
        </w:rPr>
        <w:t xml:space="preserve"> </w:t>
      </w:r>
      <w:r w:rsidR="00FB2573" w:rsidRPr="00DF2302">
        <w:rPr>
          <w:rFonts w:ascii="Calibri" w:hAnsi="Calibri" w:cs="Calibri"/>
          <w:lang w:val="en-GB"/>
        </w:rPr>
        <w:t>official email address</w:t>
      </w:r>
      <w:r w:rsidR="000876EF" w:rsidRPr="00DF2302">
        <w:rPr>
          <w:rFonts w:ascii="Calibri" w:hAnsi="Calibri" w:cs="Calibri"/>
          <w:lang w:val="en-GB"/>
        </w:rPr>
        <w:t>.</w:t>
      </w:r>
    </w:p>
    <w:p w14:paraId="7E6FD323" w14:textId="0288A3E8" w:rsidR="00B03883" w:rsidRPr="00DF2302" w:rsidRDefault="00B03883" w:rsidP="00B03883">
      <w:pPr>
        <w:spacing w:before="120"/>
        <w:jc w:val="both"/>
        <w:rPr>
          <w:rFonts w:ascii="Calibri" w:hAnsi="Calibri" w:cs="Calibri"/>
          <w:lang w:val="en-GB"/>
        </w:rPr>
      </w:pPr>
      <w:bookmarkStart w:id="6" w:name="_Hlk11241772"/>
      <w:r w:rsidRPr="00DF2302">
        <w:rPr>
          <w:rFonts w:ascii="Calibri" w:hAnsi="Calibri" w:cs="Calibri"/>
          <w:lang w:val="en-GB"/>
        </w:rPr>
        <w:t xml:space="preserve">Tenders will not be opened by the Buyer until after the deadline for submission of </w:t>
      </w:r>
      <w:r w:rsidR="0098045C" w:rsidRPr="00DF2302">
        <w:rPr>
          <w:rFonts w:ascii="Calibri" w:hAnsi="Calibri" w:cs="Calibri"/>
          <w:lang w:val="en-GB"/>
        </w:rPr>
        <w:t>Tender</w:t>
      </w:r>
      <w:r w:rsidRPr="00DF2302">
        <w:rPr>
          <w:rFonts w:ascii="Calibri" w:hAnsi="Calibri" w:cs="Calibri"/>
          <w:lang w:val="en-GB"/>
        </w:rPr>
        <w:t xml:space="preserve">s. In case of separate submissions of a Technical and Financial </w:t>
      </w:r>
      <w:r w:rsidR="0098045C" w:rsidRPr="00DF2302">
        <w:rPr>
          <w:rFonts w:ascii="Calibri" w:hAnsi="Calibri" w:cs="Calibri"/>
          <w:lang w:val="en-GB"/>
        </w:rPr>
        <w:t>component</w:t>
      </w:r>
      <w:r w:rsidRPr="00DF2302">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7" w:name="_Hlk11241264"/>
      <w:r w:rsidRPr="00DF2302">
        <w:rPr>
          <w:rFonts w:ascii="Calibri" w:hAnsi="Calibri" w:cs="Calibri"/>
          <w:lang w:val="en-GB"/>
        </w:rPr>
        <w:t>Evaluation</w:t>
      </w:r>
      <w:bookmarkEnd w:id="7"/>
      <w:r w:rsidRPr="00DF2302">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DF2302" w:rsidRDefault="00B03883" w:rsidP="00B03883">
      <w:pPr>
        <w:spacing w:before="120"/>
        <w:jc w:val="both"/>
        <w:rPr>
          <w:rFonts w:ascii="Calibri" w:hAnsi="Calibri" w:cs="Calibri"/>
          <w:lang w:val="en-GB"/>
        </w:rPr>
      </w:pPr>
      <w:r w:rsidRPr="00DF2302">
        <w:rPr>
          <w:rFonts w:ascii="Calibri" w:hAnsi="Calibri" w:cs="Calibri"/>
          <w:lang w:val="en-GB"/>
        </w:rPr>
        <w:t>In case Tenders are allowed to be in one submission, only, the above will apply, except for the separate openings.</w:t>
      </w:r>
    </w:p>
    <w:p w14:paraId="5F89C3BB" w14:textId="3F914256" w:rsidR="003849E8"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Selection will be based on the following process. The total possible score for the </w:t>
      </w:r>
      <w:proofErr w:type="gramStart"/>
      <w:r w:rsidRPr="00DF2302">
        <w:rPr>
          <w:rFonts w:ascii="Calibri" w:hAnsi="Calibri" w:cs="Calibri"/>
          <w:lang w:val="en-GB"/>
        </w:rPr>
        <w:t>Technical</w:t>
      </w:r>
      <w:proofErr w:type="gramEnd"/>
      <w:r w:rsidRPr="00DF2302">
        <w:rPr>
          <w:rFonts w:ascii="Calibri" w:hAnsi="Calibri" w:cs="Calibri"/>
          <w:lang w:val="en-GB"/>
        </w:rPr>
        <w:t xml:space="preserve"> component is maximum 100 points. </w:t>
      </w:r>
      <w:bookmarkStart w:id="8" w:name="Technical"/>
      <w:r w:rsidR="001C491C" w:rsidRPr="00DF2302">
        <w:rPr>
          <w:rFonts w:ascii="Calibri" w:hAnsi="Calibri" w:cs="Calibri"/>
          <w:lang w:val="en-GB"/>
        </w:rPr>
        <w:t>70</w:t>
      </w:r>
      <w:r w:rsidRPr="00DF2302">
        <w:rPr>
          <w:rFonts w:ascii="Calibri" w:hAnsi="Calibri" w:cs="Calibri"/>
          <w:lang w:val="en-GB"/>
        </w:rPr>
        <w:t xml:space="preserve"> %</w:t>
      </w:r>
      <w:bookmarkEnd w:id="8"/>
      <w:r w:rsidRPr="00DF2302">
        <w:rPr>
          <w:rFonts w:ascii="Calibri" w:hAnsi="Calibri" w:cs="Calibri"/>
          <w:lang w:val="en-GB"/>
        </w:rPr>
        <w:t xml:space="preserve"> of the score received in the technical evaluation will be added to the obtained financial score, which is maximum </w:t>
      </w:r>
      <w:bookmarkStart w:id="9" w:name="Financial"/>
      <w:r w:rsidR="001C491C" w:rsidRPr="00DF2302">
        <w:rPr>
          <w:rFonts w:ascii="Calibri" w:hAnsi="Calibri" w:cs="Calibri"/>
          <w:lang w:val="en-GB"/>
        </w:rPr>
        <w:t>30</w:t>
      </w:r>
      <w:r w:rsidRPr="00DF2302">
        <w:rPr>
          <w:rFonts w:ascii="Calibri" w:hAnsi="Calibri" w:cs="Calibri"/>
          <w:lang w:val="en-GB"/>
        </w:rPr>
        <w:t xml:space="preserve"> points</w:t>
      </w:r>
      <w:bookmarkEnd w:id="9"/>
      <w:r w:rsidRPr="00DF2302">
        <w:rPr>
          <w:rFonts w:ascii="Calibri" w:hAnsi="Calibri" w:cs="Calibri"/>
          <w:lang w:val="en-GB"/>
        </w:rPr>
        <w:t>, and calculated as described below.</w:t>
      </w:r>
    </w:p>
    <w:p w14:paraId="38636505" w14:textId="1B75221A" w:rsidR="00B52A14" w:rsidRPr="00DF2302" w:rsidRDefault="00C920D4" w:rsidP="003849E8">
      <w:pPr>
        <w:spacing w:before="120"/>
        <w:jc w:val="both"/>
        <w:rPr>
          <w:rFonts w:ascii="Calibri" w:hAnsi="Calibri" w:cs="Calibri"/>
          <w:i/>
          <w:iCs/>
          <w:lang w:val="en-GB"/>
        </w:rPr>
      </w:pPr>
      <w:r>
        <w:rPr>
          <w:rFonts w:ascii="Calibri" w:hAnsi="Calibri" w:cs="Calibri"/>
          <w:i/>
          <w:iCs/>
          <w:lang w:val="en-GB"/>
        </w:rPr>
        <w:t>[AKA is not disclosing budget for its tenders, further AKA is tax exempt under section 29 of Airport Act 2019 which</w:t>
      </w:r>
      <w:r w:rsidR="00F129F8">
        <w:rPr>
          <w:rFonts w:ascii="Calibri" w:hAnsi="Calibri" w:cs="Calibri"/>
          <w:i/>
          <w:iCs/>
          <w:lang w:val="en-GB"/>
        </w:rPr>
        <w:t xml:space="preserve"> this</w:t>
      </w:r>
      <w:r>
        <w:rPr>
          <w:rFonts w:ascii="Calibri" w:hAnsi="Calibri" w:cs="Calibri"/>
          <w:i/>
          <w:iCs/>
          <w:lang w:val="en-GB"/>
        </w:rPr>
        <w:t xml:space="preserve"> has been confirmed by Attorney General’s office]</w:t>
      </w:r>
    </w:p>
    <w:p w14:paraId="71143A99" w14:textId="5783E0B1" w:rsidR="00E15F4B" w:rsidRPr="00DF2302" w:rsidRDefault="00E15F4B" w:rsidP="00B52A14">
      <w:pPr>
        <w:spacing w:before="120"/>
        <w:jc w:val="both"/>
        <w:rPr>
          <w:b/>
          <w:i/>
          <w:color w:val="FF0000"/>
          <w:lang w:val="en-GB"/>
        </w:rPr>
      </w:pPr>
      <w:r w:rsidRPr="00DF2302">
        <w:rPr>
          <w:b/>
          <w:i/>
          <w:color w:val="FF0000"/>
          <w:lang w:val="en-GB"/>
        </w:rPr>
        <w:t xml:space="preserve">Please, note that we do not recommend this maximum amount as a ‘target’ for your </w:t>
      </w:r>
      <w:r w:rsidR="0098045C" w:rsidRPr="00DF2302">
        <w:rPr>
          <w:b/>
          <w:i/>
          <w:color w:val="FF0000"/>
          <w:lang w:val="en-GB"/>
        </w:rPr>
        <w:t>Tender</w:t>
      </w:r>
      <w:r w:rsidRPr="00DF2302">
        <w:rPr>
          <w:b/>
          <w:i/>
          <w:color w:val="FF0000"/>
          <w:lang w:val="en-GB"/>
        </w:rPr>
        <w:t xml:space="preserve">. The evaluation is a result of a combination of technical soundness and cost effectiveness of the </w:t>
      </w:r>
      <w:r w:rsidR="0098045C" w:rsidRPr="00DF2302">
        <w:rPr>
          <w:b/>
          <w:i/>
          <w:color w:val="FF0000"/>
          <w:lang w:val="en-GB"/>
        </w:rPr>
        <w:t>Tender</w:t>
      </w:r>
      <w:r w:rsidRPr="00DF2302">
        <w:rPr>
          <w:b/>
          <w:i/>
          <w:color w:val="FF0000"/>
          <w:lang w:val="en-GB"/>
        </w:rPr>
        <w:t xml:space="preserve">s, </w:t>
      </w:r>
      <w:proofErr w:type="gramStart"/>
      <w:r w:rsidRPr="00DF2302">
        <w:rPr>
          <w:b/>
          <w:i/>
          <w:color w:val="FF0000"/>
          <w:lang w:val="en-GB"/>
        </w:rPr>
        <w:t>i.e.</w:t>
      </w:r>
      <w:proofErr w:type="gramEnd"/>
      <w:r w:rsidRPr="00DF2302">
        <w:rPr>
          <w:b/>
          <w:i/>
          <w:color w:val="FF0000"/>
          <w:lang w:val="en-GB"/>
        </w:rPr>
        <w:t xml:space="preserve"> the evaluation of the financial component will be added to the evaluation result of the technical component, in accordance with the principles and weights set out in this document.</w:t>
      </w:r>
    </w:p>
    <w:p w14:paraId="31DDC1DC" w14:textId="77777777" w:rsidR="0073516E" w:rsidRPr="00DF2302" w:rsidRDefault="0073516E" w:rsidP="00B52A14">
      <w:pPr>
        <w:spacing w:before="480"/>
        <w:jc w:val="center"/>
        <w:rPr>
          <w:rFonts w:asciiTheme="minorHAnsi" w:hAnsiTheme="minorHAnsi"/>
          <w:color w:val="808080" w:themeColor="background1" w:themeShade="80"/>
          <w:lang w:val="en-GB"/>
        </w:rPr>
      </w:pPr>
      <w:r w:rsidRPr="00DF2302">
        <w:rPr>
          <w:rFonts w:asciiTheme="minorHAnsi" w:hAnsiTheme="minorHAnsi" w:cs="Calibri"/>
          <w:color w:val="808080" w:themeColor="background1" w:themeShade="80"/>
          <w:lang w:val="en-GB"/>
        </w:rPr>
        <w:t>THE REMAINDER OF THIS PAGE LEFT INTENTIONALLY BLANK</w:t>
      </w:r>
    </w:p>
    <w:bookmarkEnd w:id="6"/>
    <w:p w14:paraId="5ED6B203" w14:textId="77777777" w:rsidR="00D04E92" w:rsidRPr="00DF2302" w:rsidRDefault="00D04E92">
      <w:pPr>
        <w:rPr>
          <w:rFonts w:ascii="Calibri" w:hAnsi="Calibri" w:cs="Calibri"/>
          <w:b/>
          <w:lang w:val="en-GB"/>
        </w:rPr>
      </w:pPr>
      <w:r w:rsidRPr="00DF2302">
        <w:rPr>
          <w:rFonts w:cs="Calibri"/>
          <w:lang w:val="en-GB"/>
        </w:rPr>
        <w:br w:type="page"/>
      </w:r>
    </w:p>
    <w:p w14:paraId="47F16DB9" w14:textId="44A09090" w:rsidR="00D67AEA" w:rsidRPr="00DF2302" w:rsidRDefault="00B225F1" w:rsidP="00A31E49">
      <w:pPr>
        <w:pStyle w:val="Heading3"/>
        <w:jc w:val="both"/>
        <w:rPr>
          <w:rFonts w:cs="Calibri"/>
          <w:sz w:val="24"/>
          <w:lang w:val="en-GB" w:eastAsia="ko-KR"/>
        </w:rPr>
      </w:pPr>
      <w:bookmarkStart w:id="10" w:name="_Toc374271006"/>
      <w:r w:rsidRPr="00DF2302">
        <w:rPr>
          <w:rFonts w:cs="Calibri"/>
          <w:sz w:val="24"/>
          <w:lang w:val="en-GB"/>
        </w:rPr>
        <w:lastRenderedPageBreak/>
        <w:t>Evaluation of</w:t>
      </w:r>
      <w:r w:rsidR="0063703A" w:rsidRPr="00DF2302">
        <w:rPr>
          <w:rFonts w:cs="Calibri"/>
          <w:sz w:val="24"/>
          <w:lang w:val="en-GB"/>
        </w:rPr>
        <w:t xml:space="preserve"> </w:t>
      </w:r>
      <w:r w:rsidRPr="00DF2302">
        <w:rPr>
          <w:rFonts w:cs="Calibri"/>
          <w:sz w:val="24"/>
          <w:lang w:val="en-GB"/>
        </w:rPr>
        <w:t>t</w:t>
      </w:r>
      <w:r w:rsidR="00D67AEA" w:rsidRPr="00DF2302">
        <w:rPr>
          <w:rFonts w:cs="Calibri"/>
          <w:sz w:val="24"/>
          <w:lang w:val="en-GB"/>
        </w:rPr>
        <w:t>echnical</w:t>
      </w:r>
      <w:r w:rsidR="0063703A" w:rsidRPr="00DF2302">
        <w:rPr>
          <w:rFonts w:cs="Calibri"/>
          <w:sz w:val="24"/>
          <w:lang w:val="en-GB"/>
        </w:rPr>
        <w:t xml:space="preserve"> </w:t>
      </w:r>
      <w:r w:rsidRPr="00DF2302">
        <w:rPr>
          <w:rFonts w:cs="Calibri"/>
          <w:sz w:val="24"/>
          <w:lang w:val="en-GB"/>
        </w:rPr>
        <w:t>c</w:t>
      </w:r>
      <w:r w:rsidR="0097784D" w:rsidRPr="00DF2302">
        <w:rPr>
          <w:rFonts w:cs="Calibri"/>
          <w:sz w:val="24"/>
          <w:lang w:val="en-GB"/>
        </w:rPr>
        <w:t>omponents</w:t>
      </w:r>
      <w:bookmarkEnd w:id="10"/>
    </w:p>
    <w:p w14:paraId="1386D867" w14:textId="04542DB3" w:rsidR="006E17EC" w:rsidRPr="00DF2302" w:rsidRDefault="00E15F4B" w:rsidP="00ED3FDE">
      <w:pPr>
        <w:spacing w:after="240"/>
        <w:jc w:val="both"/>
        <w:rPr>
          <w:lang w:val="en-GB"/>
        </w:rPr>
      </w:pPr>
      <w:r w:rsidRPr="00DF2302">
        <w:rPr>
          <w:rFonts w:ascii="Calibri" w:hAnsi="Calibri" w:cs="Calibri"/>
          <w:lang w:val="en-GB"/>
        </w:rPr>
        <w:t xml:space="preserve">A </w:t>
      </w:r>
      <w:r w:rsidR="0098045C" w:rsidRPr="00DF2302">
        <w:rPr>
          <w:rFonts w:ascii="Calibri" w:hAnsi="Calibri" w:cs="Calibri"/>
          <w:lang w:val="en-GB"/>
        </w:rPr>
        <w:t>Tender</w:t>
      </w:r>
      <w:r w:rsidRPr="00DF2302">
        <w:rPr>
          <w:rFonts w:ascii="Calibri" w:hAnsi="Calibri" w:cs="Calibri"/>
          <w:lang w:val="en-GB"/>
        </w:rPr>
        <w:t xml:space="preserve"> will be rejected at this stage if it fails to respond to important aspects of the </w:t>
      </w:r>
      <w:r w:rsidR="00AD3DBB" w:rsidRPr="00DF2302">
        <w:rPr>
          <w:rFonts w:ascii="Calibri" w:hAnsi="Calibri" w:cs="Calibri"/>
          <w:lang w:val="en-GB"/>
        </w:rPr>
        <w:t>Specification</w:t>
      </w:r>
      <w:r w:rsidRPr="00DF2302">
        <w:rPr>
          <w:rFonts w:ascii="Calibri" w:hAnsi="Calibri" w:cs="Calibri"/>
          <w:lang w:val="en-GB" w:eastAsia="ko-KR"/>
        </w:rPr>
        <w:t xml:space="preserve">. </w:t>
      </w:r>
      <w:r w:rsidR="00D67AEA" w:rsidRPr="00DF2302">
        <w:rPr>
          <w:rFonts w:ascii="Calibri" w:hAnsi="Calibri" w:cs="Calibri"/>
          <w:lang w:val="en-GB" w:eastAsia="ko-KR"/>
        </w:rPr>
        <w:t xml:space="preserve">The detailed </w:t>
      </w:r>
      <w:r w:rsidR="00103F13" w:rsidRPr="00DF2302">
        <w:rPr>
          <w:rFonts w:ascii="Calibri" w:hAnsi="Calibri" w:cs="Calibri"/>
          <w:lang w:val="en-GB" w:eastAsia="ko-KR"/>
        </w:rPr>
        <w:t xml:space="preserve">technical </w:t>
      </w:r>
      <w:r w:rsidR="00D67AEA" w:rsidRPr="00DF2302">
        <w:rPr>
          <w:rFonts w:ascii="Calibri" w:hAnsi="Calibri" w:cs="Calibri"/>
          <w:lang w:val="en-GB" w:eastAsia="ko-KR"/>
        </w:rPr>
        <w:t>evaluat</w:t>
      </w:r>
      <w:r w:rsidR="00103F13" w:rsidRPr="00DF2302">
        <w:rPr>
          <w:rFonts w:ascii="Calibri" w:hAnsi="Calibri" w:cs="Calibri"/>
          <w:lang w:val="en-GB" w:eastAsia="ko-KR"/>
        </w:rPr>
        <w:t xml:space="preserve">ion criteria and possible </w:t>
      </w:r>
      <w:r w:rsidR="00D67AEA" w:rsidRPr="00DF2302">
        <w:rPr>
          <w:rFonts w:ascii="Calibri" w:hAnsi="Calibri" w:cs="Calibri"/>
          <w:lang w:val="en-GB" w:eastAsia="ko-KR"/>
        </w:rPr>
        <w:t>score</w:t>
      </w:r>
      <w:r w:rsidR="00103F13" w:rsidRPr="00DF2302">
        <w:rPr>
          <w:rFonts w:ascii="Calibri" w:hAnsi="Calibri" w:cs="Calibri"/>
          <w:lang w:val="en-GB" w:eastAsia="ko-KR"/>
        </w:rPr>
        <w:t>s</w:t>
      </w:r>
      <w:r w:rsidR="00D67AEA" w:rsidRPr="00DF2302">
        <w:rPr>
          <w:rFonts w:ascii="Calibri" w:hAnsi="Calibri" w:cs="Calibri"/>
          <w:lang w:val="en-GB" w:eastAsia="ko-KR"/>
        </w:rPr>
        <w:t xml:space="preserve"> for each are </w:t>
      </w:r>
      <w:r w:rsidR="007F719F" w:rsidRPr="00DF2302">
        <w:rPr>
          <w:rFonts w:ascii="Calibri" w:hAnsi="Calibri" w:cs="Calibri"/>
          <w:lang w:val="en-GB" w:eastAsia="ko-KR"/>
        </w:rPr>
        <w:t>as follows</w:t>
      </w:r>
      <w:r w:rsidR="00D67AEA" w:rsidRPr="00DF2302">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5367"/>
        <w:gridCol w:w="1360"/>
      </w:tblGrid>
      <w:tr w:rsidR="006E17EC" w:rsidRPr="00DF2302" w14:paraId="63269C81" w14:textId="77777777" w:rsidTr="0020725C">
        <w:trPr>
          <w:cantSplit/>
          <w:tblHeader/>
        </w:trPr>
        <w:tc>
          <w:tcPr>
            <w:tcW w:w="2566" w:type="dxa"/>
            <w:shd w:val="clear" w:color="auto" w:fill="auto"/>
            <w:vAlign w:val="center"/>
          </w:tcPr>
          <w:p w14:paraId="0926894E" w14:textId="29433CF9" w:rsidR="006E17EC" w:rsidRPr="00DF2302" w:rsidRDefault="006E17EC" w:rsidP="006E17EC">
            <w:pPr>
              <w:pStyle w:val="TableContents"/>
              <w:jc w:val="center"/>
              <w:rPr>
                <w:rFonts w:cs="Calibri"/>
                <w:b/>
              </w:rPr>
            </w:pPr>
            <w:r w:rsidRPr="00DF2302">
              <w:rPr>
                <w:rFonts w:cs="Calibri"/>
                <w:b/>
              </w:rPr>
              <w:t>Major Criteria</w:t>
            </w:r>
          </w:p>
        </w:tc>
        <w:tc>
          <w:tcPr>
            <w:tcW w:w="5367" w:type="dxa"/>
            <w:shd w:val="clear" w:color="auto" w:fill="auto"/>
            <w:vAlign w:val="center"/>
          </w:tcPr>
          <w:p w14:paraId="266E364D" w14:textId="77777777" w:rsidR="006E17EC" w:rsidRPr="00DF2302" w:rsidRDefault="006E17EC" w:rsidP="006E17EC">
            <w:pPr>
              <w:pStyle w:val="TableContents"/>
              <w:jc w:val="center"/>
              <w:rPr>
                <w:rFonts w:cs="Calibri"/>
                <w:b/>
              </w:rPr>
            </w:pPr>
            <w:r w:rsidRPr="00DF2302">
              <w:rPr>
                <w:rFonts w:cs="Calibri"/>
                <w:b/>
              </w:rPr>
              <w:t>Details &amp; Sub-Criteria</w:t>
            </w:r>
          </w:p>
        </w:tc>
        <w:tc>
          <w:tcPr>
            <w:tcW w:w="1360" w:type="dxa"/>
            <w:shd w:val="clear" w:color="auto" w:fill="auto"/>
            <w:vAlign w:val="center"/>
          </w:tcPr>
          <w:p w14:paraId="6D25EDF4" w14:textId="77777777" w:rsidR="006E17EC" w:rsidRPr="00DF2302" w:rsidRDefault="006E17EC" w:rsidP="006E17EC">
            <w:pPr>
              <w:pStyle w:val="TableContents"/>
              <w:jc w:val="center"/>
              <w:rPr>
                <w:rFonts w:cs="Calibri"/>
                <w:b/>
              </w:rPr>
            </w:pPr>
            <w:r w:rsidRPr="00DF2302">
              <w:rPr>
                <w:rFonts w:cs="Calibri"/>
                <w:b/>
              </w:rPr>
              <w:t>Possible Score</w:t>
            </w:r>
          </w:p>
        </w:tc>
      </w:tr>
      <w:tr w:rsidR="006E17EC" w:rsidRPr="00DF2302" w14:paraId="053B03DF" w14:textId="77777777" w:rsidTr="0020725C">
        <w:trPr>
          <w:cantSplit/>
          <w:tblHeader/>
        </w:trPr>
        <w:tc>
          <w:tcPr>
            <w:tcW w:w="2566" w:type="dxa"/>
            <w:shd w:val="clear" w:color="auto" w:fill="auto"/>
            <w:vAlign w:val="center"/>
          </w:tcPr>
          <w:p w14:paraId="5B4EEC3C" w14:textId="461BD486" w:rsidR="006E17EC" w:rsidRPr="0020725C" w:rsidRDefault="00DE3F38" w:rsidP="00890436">
            <w:pPr>
              <w:pStyle w:val="TableContents"/>
              <w:numPr>
                <w:ilvl w:val="0"/>
                <w:numId w:val="9"/>
              </w:numPr>
              <w:rPr>
                <w:rFonts w:asciiTheme="minorHAnsi" w:hAnsiTheme="minorHAnsi"/>
                <w:sz w:val="22"/>
                <w:szCs w:val="22"/>
                <w:lang w:eastAsia="en-US"/>
              </w:rPr>
            </w:pPr>
            <w:r w:rsidRPr="0020725C">
              <w:rPr>
                <w:rFonts w:asciiTheme="minorHAnsi" w:hAnsiTheme="minorHAnsi"/>
                <w:sz w:val="22"/>
                <w:szCs w:val="22"/>
                <w:lang w:eastAsia="en-US"/>
              </w:rPr>
              <w:t xml:space="preserve">Firm/consortium’s experience and reputation </w:t>
            </w:r>
            <w:r w:rsidR="00B52A14" w:rsidRPr="0020725C">
              <w:rPr>
                <w:rFonts w:asciiTheme="minorHAnsi" w:hAnsiTheme="minorHAnsi"/>
                <w:sz w:val="22"/>
                <w:szCs w:val="22"/>
                <w:lang w:eastAsia="en-US"/>
              </w:rPr>
              <w:t>with</w:t>
            </w:r>
            <w:r w:rsidRPr="0020725C">
              <w:rPr>
                <w:rFonts w:asciiTheme="minorHAnsi" w:hAnsiTheme="minorHAnsi"/>
                <w:sz w:val="22"/>
                <w:szCs w:val="22"/>
                <w:lang w:eastAsia="en-US"/>
              </w:rPr>
              <w:t xml:space="preserve"> similar </w:t>
            </w:r>
            <w:r w:rsidR="00AD3DBB" w:rsidRPr="0020725C">
              <w:rPr>
                <w:rFonts w:asciiTheme="minorHAnsi" w:hAnsiTheme="minorHAnsi"/>
                <w:sz w:val="22"/>
                <w:szCs w:val="22"/>
                <w:lang w:eastAsia="en-US"/>
              </w:rPr>
              <w:t>supply of Goods</w:t>
            </w:r>
          </w:p>
        </w:tc>
        <w:tc>
          <w:tcPr>
            <w:tcW w:w="5367" w:type="dxa"/>
            <w:shd w:val="clear" w:color="auto" w:fill="auto"/>
          </w:tcPr>
          <w:p w14:paraId="5600A44B" w14:textId="1FEB5804" w:rsidR="006E17EC" w:rsidRPr="0020725C" w:rsidRDefault="00890436" w:rsidP="00890436">
            <w:pPr>
              <w:pStyle w:val="TableContents"/>
              <w:numPr>
                <w:ilvl w:val="0"/>
                <w:numId w:val="10"/>
              </w:numPr>
              <w:rPr>
                <w:rFonts w:asciiTheme="minorHAnsi" w:hAnsiTheme="minorHAnsi"/>
                <w:sz w:val="22"/>
                <w:szCs w:val="22"/>
              </w:rPr>
            </w:pPr>
            <w:r w:rsidRPr="0020725C">
              <w:rPr>
                <w:rFonts w:asciiTheme="minorHAnsi" w:hAnsiTheme="minorHAnsi"/>
                <w:sz w:val="22"/>
                <w:szCs w:val="22"/>
              </w:rPr>
              <w:t xml:space="preserve">References </w:t>
            </w:r>
            <w:r w:rsidR="00552BB4">
              <w:rPr>
                <w:rFonts w:asciiTheme="minorHAnsi" w:hAnsiTheme="minorHAnsi"/>
                <w:sz w:val="22"/>
                <w:szCs w:val="22"/>
              </w:rPr>
              <w:t>to confirm winning in previous similar biddings</w:t>
            </w:r>
          </w:p>
          <w:p w14:paraId="5DA55B53" w14:textId="77777777" w:rsidR="00552BB4" w:rsidRDefault="00552BB4" w:rsidP="00890436">
            <w:pPr>
              <w:pStyle w:val="TableContents"/>
              <w:numPr>
                <w:ilvl w:val="0"/>
                <w:numId w:val="10"/>
              </w:numPr>
              <w:rPr>
                <w:rFonts w:asciiTheme="minorHAnsi" w:hAnsiTheme="minorHAnsi"/>
                <w:sz w:val="22"/>
                <w:szCs w:val="22"/>
              </w:rPr>
            </w:pPr>
            <w:r>
              <w:rPr>
                <w:rFonts w:asciiTheme="minorHAnsi" w:hAnsiTheme="minorHAnsi"/>
                <w:sz w:val="22"/>
                <w:szCs w:val="22"/>
              </w:rPr>
              <w:t>Business registration and valid operational license</w:t>
            </w:r>
          </w:p>
          <w:p w14:paraId="3ADDF29E" w14:textId="7B8DD7F7" w:rsidR="00250A3F" w:rsidRPr="0020725C" w:rsidRDefault="00250A3F" w:rsidP="00890436">
            <w:pPr>
              <w:pStyle w:val="TableContents"/>
              <w:numPr>
                <w:ilvl w:val="0"/>
                <w:numId w:val="10"/>
              </w:numPr>
              <w:rPr>
                <w:rFonts w:asciiTheme="minorHAnsi" w:hAnsiTheme="minorHAnsi"/>
                <w:sz w:val="22"/>
                <w:szCs w:val="22"/>
              </w:rPr>
            </w:pPr>
            <w:r>
              <w:rPr>
                <w:rFonts w:asciiTheme="minorHAnsi" w:eastAsiaTheme="minorEastAsia" w:hAnsiTheme="minorHAnsi"/>
                <w:color w:val="000000"/>
                <w:sz w:val="22"/>
              </w:rPr>
              <w:t>Reference Check on compliance issues with previous customers</w:t>
            </w:r>
          </w:p>
        </w:tc>
        <w:tc>
          <w:tcPr>
            <w:tcW w:w="1360" w:type="dxa"/>
            <w:shd w:val="clear" w:color="auto" w:fill="auto"/>
            <w:vAlign w:val="center"/>
          </w:tcPr>
          <w:p w14:paraId="6FB170A3" w14:textId="438797CF" w:rsidR="006E17EC" w:rsidRPr="0020725C" w:rsidRDefault="00250A3F"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30</w:t>
            </w:r>
            <w:r w:rsidR="00890436" w:rsidRPr="0020725C">
              <w:rPr>
                <w:rFonts w:asciiTheme="minorHAnsi" w:hAnsiTheme="minorHAnsi"/>
                <w:sz w:val="22"/>
                <w:szCs w:val="22"/>
                <w:lang w:eastAsia="en-US"/>
              </w:rPr>
              <w:t>%</w:t>
            </w:r>
          </w:p>
        </w:tc>
      </w:tr>
      <w:tr w:rsidR="006E17EC" w:rsidRPr="00DF2302" w14:paraId="613F68D6" w14:textId="77777777" w:rsidTr="0020725C">
        <w:trPr>
          <w:cantSplit/>
          <w:tblHeader/>
        </w:trPr>
        <w:tc>
          <w:tcPr>
            <w:tcW w:w="2566" w:type="dxa"/>
            <w:shd w:val="clear" w:color="auto" w:fill="auto"/>
            <w:vAlign w:val="center"/>
          </w:tcPr>
          <w:p w14:paraId="44102FCB" w14:textId="53E2952C" w:rsidR="006E17EC" w:rsidRPr="0020725C" w:rsidRDefault="00AD3DBB" w:rsidP="00890436">
            <w:pPr>
              <w:pStyle w:val="TableContents"/>
              <w:numPr>
                <w:ilvl w:val="0"/>
                <w:numId w:val="9"/>
              </w:numPr>
              <w:rPr>
                <w:rFonts w:asciiTheme="minorHAnsi" w:hAnsiTheme="minorHAnsi"/>
                <w:sz w:val="22"/>
                <w:szCs w:val="22"/>
                <w:lang w:eastAsia="en-US"/>
              </w:rPr>
            </w:pPr>
            <w:r w:rsidRPr="0020725C">
              <w:rPr>
                <w:rFonts w:asciiTheme="minorHAnsi" w:hAnsiTheme="minorHAnsi"/>
                <w:sz w:val="22"/>
                <w:szCs w:val="22"/>
                <w:lang w:eastAsia="en-US"/>
              </w:rPr>
              <w:t>Delivery time</w:t>
            </w:r>
          </w:p>
        </w:tc>
        <w:tc>
          <w:tcPr>
            <w:tcW w:w="5367" w:type="dxa"/>
            <w:shd w:val="clear" w:color="auto" w:fill="auto"/>
          </w:tcPr>
          <w:p w14:paraId="4BA71FA2" w14:textId="290DCDA6" w:rsidR="006E17EC" w:rsidRPr="0020725C" w:rsidRDefault="00552BB4" w:rsidP="00B93B5B">
            <w:pPr>
              <w:pStyle w:val="TableContents"/>
              <w:numPr>
                <w:ilvl w:val="0"/>
                <w:numId w:val="10"/>
              </w:numPr>
              <w:rPr>
                <w:rFonts w:asciiTheme="minorHAnsi" w:hAnsiTheme="minorHAnsi"/>
                <w:sz w:val="22"/>
                <w:szCs w:val="22"/>
              </w:rPr>
            </w:pPr>
            <w:r>
              <w:rPr>
                <w:rFonts w:asciiTheme="minorHAnsi" w:hAnsiTheme="minorHAnsi"/>
                <w:sz w:val="22"/>
                <w:szCs w:val="22"/>
              </w:rPr>
              <w:t>As soon as practicable</w:t>
            </w:r>
          </w:p>
        </w:tc>
        <w:tc>
          <w:tcPr>
            <w:tcW w:w="1360" w:type="dxa"/>
            <w:shd w:val="clear" w:color="auto" w:fill="auto"/>
            <w:vAlign w:val="center"/>
          </w:tcPr>
          <w:p w14:paraId="657554B4" w14:textId="229507BC" w:rsidR="006E17EC" w:rsidRPr="0020725C" w:rsidRDefault="00250A3F"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30</w:t>
            </w:r>
            <w:r w:rsidR="00890436" w:rsidRPr="0020725C">
              <w:rPr>
                <w:rFonts w:asciiTheme="minorHAnsi" w:hAnsiTheme="minorHAnsi"/>
                <w:sz w:val="22"/>
                <w:szCs w:val="22"/>
                <w:lang w:eastAsia="en-US"/>
              </w:rPr>
              <w:t>%</w:t>
            </w:r>
          </w:p>
        </w:tc>
      </w:tr>
      <w:tr w:rsidR="006E17EC" w:rsidRPr="00DF2302" w14:paraId="7395E14D" w14:textId="77777777" w:rsidTr="0020725C">
        <w:trPr>
          <w:cantSplit/>
          <w:tblHeader/>
        </w:trPr>
        <w:tc>
          <w:tcPr>
            <w:tcW w:w="2566" w:type="dxa"/>
            <w:shd w:val="clear" w:color="auto" w:fill="auto"/>
            <w:vAlign w:val="center"/>
          </w:tcPr>
          <w:p w14:paraId="58A5C5B6" w14:textId="73ECADDD" w:rsidR="006E17EC" w:rsidRPr="0020725C" w:rsidRDefault="003415F3" w:rsidP="00890436">
            <w:pPr>
              <w:pStyle w:val="TableContents"/>
              <w:numPr>
                <w:ilvl w:val="0"/>
                <w:numId w:val="9"/>
              </w:numPr>
              <w:rPr>
                <w:rFonts w:asciiTheme="minorHAnsi" w:hAnsiTheme="minorHAnsi"/>
                <w:sz w:val="22"/>
                <w:szCs w:val="22"/>
                <w:lang w:eastAsia="en-US"/>
              </w:rPr>
            </w:pPr>
            <w:r w:rsidRPr="0020725C">
              <w:rPr>
                <w:rFonts w:asciiTheme="minorHAnsi" w:hAnsiTheme="minorHAnsi"/>
                <w:sz w:val="22"/>
                <w:szCs w:val="22"/>
                <w:lang w:eastAsia="en-US"/>
              </w:rPr>
              <w:t>Support Service after purchase</w:t>
            </w:r>
          </w:p>
        </w:tc>
        <w:tc>
          <w:tcPr>
            <w:tcW w:w="5367" w:type="dxa"/>
            <w:shd w:val="clear" w:color="auto" w:fill="auto"/>
          </w:tcPr>
          <w:p w14:paraId="67B48C8B" w14:textId="2BD08F9C" w:rsidR="003415F3" w:rsidRPr="0020725C" w:rsidRDefault="003415F3" w:rsidP="00B93B5B">
            <w:pPr>
              <w:pStyle w:val="TableContents"/>
              <w:numPr>
                <w:ilvl w:val="0"/>
                <w:numId w:val="10"/>
              </w:numPr>
              <w:rPr>
                <w:rFonts w:asciiTheme="minorHAnsi" w:hAnsiTheme="minorHAnsi"/>
                <w:sz w:val="22"/>
                <w:szCs w:val="22"/>
              </w:rPr>
            </w:pPr>
            <w:r w:rsidRPr="0020725C">
              <w:rPr>
                <w:rFonts w:asciiTheme="minorHAnsi" w:hAnsiTheme="minorHAnsi"/>
                <w:sz w:val="22"/>
                <w:szCs w:val="22"/>
              </w:rPr>
              <w:t>Warranty conditions attractiveness</w:t>
            </w:r>
          </w:p>
          <w:p w14:paraId="64556A72" w14:textId="21F66A16" w:rsidR="003415F3" w:rsidRPr="0020725C" w:rsidRDefault="00B93B5B" w:rsidP="00B93B5B">
            <w:pPr>
              <w:pStyle w:val="TableContents"/>
              <w:numPr>
                <w:ilvl w:val="0"/>
                <w:numId w:val="10"/>
              </w:numPr>
              <w:rPr>
                <w:rFonts w:asciiTheme="minorHAnsi" w:hAnsiTheme="minorHAnsi"/>
                <w:sz w:val="22"/>
                <w:szCs w:val="22"/>
              </w:rPr>
            </w:pPr>
            <w:r>
              <w:rPr>
                <w:rFonts w:asciiTheme="minorHAnsi" w:hAnsiTheme="minorHAnsi"/>
                <w:sz w:val="22"/>
                <w:szCs w:val="22"/>
              </w:rPr>
              <w:t>100% compliance to specification template</w:t>
            </w:r>
          </w:p>
          <w:p w14:paraId="23A8F695" w14:textId="74673B2B" w:rsidR="00890436" w:rsidRPr="0020725C" w:rsidRDefault="00890436" w:rsidP="00890436">
            <w:pPr>
              <w:pStyle w:val="TableContents"/>
              <w:rPr>
                <w:rFonts w:asciiTheme="minorHAnsi" w:hAnsiTheme="minorHAnsi"/>
                <w:sz w:val="22"/>
                <w:szCs w:val="22"/>
              </w:rPr>
            </w:pPr>
          </w:p>
        </w:tc>
        <w:tc>
          <w:tcPr>
            <w:tcW w:w="1360" w:type="dxa"/>
            <w:shd w:val="clear" w:color="auto" w:fill="auto"/>
            <w:vAlign w:val="center"/>
          </w:tcPr>
          <w:p w14:paraId="0F52CB0F" w14:textId="7D57EFBC" w:rsidR="006E17EC" w:rsidRPr="0020725C" w:rsidRDefault="00250A3F" w:rsidP="00890436">
            <w:pPr>
              <w:pStyle w:val="TableContents"/>
              <w:jc w:val="center"/>
              <w:rPr>
                <w:rFonts w:asciiTheme="minorHAnsi" w:hAnsiTheme="minorHAnsi"/>
                <w:sz w:val="22"/>
                <w:szCs w:val="22"/>
                <w:lang w:eastAsia="en-US"/>
              </w:rPr>
            </w:pPr>
            <w:r>
              <w:rPr>
                <w:rFonts w:asciiTheme="minorHAnsi" w:hAnsiTheme="minorHAnsi"/>
                <w:sz w:val="22"/>
                <w:szCs w:val="22"/>
                <w:lang w:eastAsia="en-US"/>
              </w:rPr>
              <w:t>30</w:t>
            </w:r>
            <w:r w:rsidR="00890436" w:rsidRPr="0020725C">
              <w:rPr>
                <w:rFonts w:asciiTheme="minorHAnsi" w:hAnsiTheme="minorHAnsi"/>
                <w:sz w:val="22"/>
                <w:szCs w:val="22"/>
                <w:lang w:eastAsia="en-US"/>
              </w:rPr>
              <w:t>%</w:t>
            </w:r>
          </w:p>
          <w:p w14:paraId="1CA3D7F3" w14:textId="77777777" w:rsidR="00890436" w:rsidRPr="0020725C" w:rsidRDefault="00890436" w:rsidP="00890436">
            <w:pPr>
              <w:pStyle w:val="TableContents"/>
              <w:rPr>
                <w:rFonts w:asciiTheme="minorHAnsi" w:hAnsiTheme="minorHAnsi"/>
                <w:sz w:val="22"/>
                <w:szCs w:val="22"/>
                <w:lang w:eastAsia="en-US"/>
              </w:rPr>
            </w:pPr>
          </w:p>
          <w:p w14:paraId="240875A4" w14:textId="572282D4" w:rsidR="00890436" w:rsidRPr="0020725C" w:rsidRDefault="00890436" w:rsidP="00890436">
            <w:pPr>
              <w:pStyle w:val="TableContents"/>
              <w:rPr>
                <w:rFonts w:asciiTheme="minorHAnsi" w:hAnsiTheme="minorHAnsi"/>
                <w:sz w:val="22"/>
                <w:szCs w:val="22"/>
                <w:lang w:eastAsia="en-US"/>
              </w:rPr>
            </w:pPr>
          </w:p>
        </w:tc>
      </w:tr>
      <w:tr w:rsidR="00890436" w:rsidRPr="00DF2302" w14:paraId="34E48FC9" w14:textId="77777777" w:rsidTr="0020725C">
        <w:trPr>
          <w:cantSplit/>
          <w:tblHeader/>
        </w:trPr>
        <w:tc>
          <w:tcPr>
            <w:tcW w:w="2566" w:type="dxa"/>
            <w:shd w:val="clear" w:color="auto" w:fill="auto"/>
            <w:vAlign w:val="center"/>
          </w:tcPr>
          <w:p w14:paraId="5C373204" w14:textId="218BCE3D" w:rsidR="00890436" w:rsidRPr="0020725C" w:rsidRDefault="00B93B5B" w:rsidP="00B93B5B">
            <w:pPr>
              <w:pStyle w:val="TableContents"/>
              <w:numPr>
                <w:ilvl w:val="0"/>
                <w:numId w:val="9"/>
              </w:numPr>
              <w:jc w:val="both"/>
              <w:rPr>
                <w:rFonts w:asciiTheme="minorHAnsi" w:hAnsiTheme="minorHAnsi"/>
                <w:sz w:val="22"/>
                <w:szCs w:val="22"/>
                <w:lang w:eastAsia="en-US"/>
              </w:rPr>
            </w:pPr>
            <w:r>
              <w:rPr>
                <w:rFonts w:asciiTheme="minorHAnsi" w:hAnsiTheme="minorHAnsi"/>
                <w:sz w:val="22"/>
                <w:szCs w:val="22"/>
                <w:lang w:eastAsia="en-US"/>
              </w:rPr>
              <w:t>Optional criteria</w:t>
            </w:r>
          </w:p>
        </w:tc>
        <w:tc>
          <w:tcPr>
            <w:tcW w:w="5367" w:type="dxa"/>
            <w:shd w:val="clear" w:color="auto" w:fill="auto"/>
          </w:tcPr>
          <w:p w14:paraId="4C86AC5A" w14:textId="5C4F85D9" w:rsidR="00890436" w:rsidRPr="0020725C" w:rsidRDefault="00B93B5B" w:rsidP="00B93B5B">
            <w:pPr>
              <w:pStyle w:val="TableContents"/>
              <w:numPr>
                <w:ilvl w:val="0"/>
                <w:numId w:val="10"/>
              </w:numPr>
              <w:rPr>
                <w:rFonts w:asciiTheme="minorHAnsi" w:hAnsiTheme="minorHAnsi"/>
                <w:sz w:val="22"/>
                <w:szCs w:val="22"/>
              </w:rPr>
            </w:pPr>
            <w:r>
              <w:rPr>
                <w:rFonts w:asciiTheme="minorHAnsi" w:hAnsiTheme="minorHAnsi"/>
                <w:sz w:val="22"/>
                <w:szCs w:val="22"/>
              </w:rPr>
              <w:t>Scan tool provided</w:t>
            </w:r>
            <w:r w:rsidR="00890436" w:rsidRPr="0020725C">
              <w:rPr>
                <w:rFonts w:asciiTheme="minorHAnsi" w:hAnsiTheme="minorHAnsi"/>
                <w:sz w:val="22"/>
                <w:szCs w:val="22"/>
              </w:rPr>
              <w:t xml:space="preserve"> </w:t>
            </w:r>
            <w:r>
              <w:rPr>
                <w:rFonts w:asciiTheme="minorHAnsi" w:hAnsiTheme="minorHAnsi"/>
                <w:sz w:val="22"/>
                <w:szCs w:val="22"/>
              </w:rPr>
              <w:t>(optional)</w:t>
            </w:r>
          </w:p>
        </w:tc>
        <w:tc>
          <w:tcPr>
            <w:tcW w:w="1360" w:type="dxa"/>
            <w:shd w:val="clear" w:color="auto" w:fill="auto"/>
            <w:vAlign w:val="center"/>
          </w:tcPr>
          <w:p w14:paraId="658EDDEC" w14:textId="10E0F057" w:rsidR="00890436" w:rsidRPr="0020725C" w:rsidRDefault="00250A3F" w:rsidP="00890436">
            <w:pPr>
              <w:pStyle w:val="TableContents"/>
              <w:spacing w:line="360" w:lineRule="auto"/>
              <w:jc w:val="center"/>
              <w:rPr>
                <w:rFonts w:asciiTheme="minorHAnsi" w:hAnsiTheme="minorHAnsi"/>
                <w:sz w:val="22"/>
                <w:szCs w:val="22"/>
                <w:lang w:eastAsia="en-US"/>
              </w:rPr>
            </w:pPr>
            <w:r>
              <w:rPr>
                <w:rFonts w:asciiTheme="minorHAnsi" w:hAnsiTheme="minorHAnsi"/>
                <w:sz w:val="22"/>
                <w:szCs w:val="22"/>
                <w:lang w:eastAsia="en-US"/>
              </w:rPr>
              <w:t>10</w:t>
            </w:r>
            <w:r w:rsidR="00890436" w:rsidRPr="0020725C">
              <w:rPr>
                <w:rFonts w:asciiTheme="minorHAnsi" w:hAnsiTheme="minorHAnsi"/>
                <w:sz w:val="22"/>
                <w:szCs w:val="22"/>
                <w:lang w:eastAsia="en-US"/>
              </w:rPr>
              <w:t>%</w:t>
            </w:r>
          </w:p>
        </w:tc>
      </w:tr>
      <w:tr w:rsidR="003849E8" w:rsidRPr="00DF2302" w14:paraId="465E49EB" w14:textId="77777777" w:rsidTr="0020725C">
        <w:trPr>
          <w:cantSplit/>
          <w:trHeight w:val="650"/>
          <w:tblHeader/>
        </w:trPr>
        <w:tc>
          <w:tcPr>
            <w:tcW w:w="7933" w:type="dxa"/>
            <w:gridSpan w:val="2"/>
            <w:shd w:val="clear" w:color="auto" w:fill="auto"/>
            <w:vAlign w:val="center"/>
          </w:tcPr>
          <w:p w14:paraId="628B8019" w14:textId="0F85A49D" w:rsidR="003849E8" w:rsidRPr="00DF2302" w:rsidRDefault="003849E8" w:rsidP="006E17EC">
            <w:pPr>
              <w:pStyle w:val="TableContents"/>
              <w:jc w:val="both"/>
              <w:rPr>
                <w:rFonts w:cs="Calibri"/>
              </w:rPr>
            </w:pPr>
            <w:r w:rsidRPr="00DF2302">
              <w:rPr>
                <w:rFonts w:cs="Calibri"/>
                <w:b/>
              </w:rPr>
              <w:t>Total Possible Technical Score</w:t>
            </w:r>
          </w:p>
        </w:tc>
        <w:tc>
          <w:tcPr>
            <w:tcW w:w="1360" w:type="dxa"/>
            <w:shd w:val="clear" w:color="auto" w:fill="auto"/>
            <w:vAlign w:val="center"/>
          </w:tcPr>
          <w:p w14:paraId="1CBE2A02" w14:textId="0EA949E8" w:rsidR="003849E8" w:rsidRPr="00DF2302" w:rsidRDefault="003849E8" w:rsidP="003849E8">
            <w:pPr>
              <w:pStyle w:val="TableContents"/>
              <w:jc w:val="center"/>
              <w:rPr>
                <w:rFonts w:cs="Calibri"/>
                <w:b/>
              </w:rPr>
            </w:pPr>
            <w:r w:rsidRPr="00DF2302">
              <w:rPr>
                <w:rFonts w:cs="Calibri"/>
                <w:b/>
              </w:rPr>
              <w:t>100</w:t>
            </w:r>
          </w:p>
        </w:tc>
      </w:tr>
    </w:tbl>
    <w:p w14:paraId="0E20DD74" w14:textId="00DBC1E8" w:rsidR="0060546A" w:rsidRPr="00DF2302" w:rsidRDefault="00DF62DC" w:rsidP="00DF62DC">
      <w:pPr>
        <w:spacing w:before="120"/>
        <w:rPr>
          <w:rFonts w:ascii="Calibri" w:hAnsi="Calibri" w:cs="Calibri"/>
          <w:lang w:val="en-GB" w:eastAsia="ko-KR"/>
        </w:rPr>
      </w:pPr>
      <w:bookmarkStart w:id="11" w:name="_Hlk26879176"/>
      <w:r w:rsidRPr="00DF2302">
        <w:rPr>
          <w:rFonts w:ascii="Calibri" w:hAnsi="Calibri" w:cs="Calibri"/>
          <w:lang w:val="en-GB" w:eastAsia="ko-KR"/>
        </w:rPr>
        <w:t xml:space="preserve">The </w:t>
      </w:r>
      <w:r w:rsidR="0090511A" w:rsidRPr="00DF2302">
        <w:rPr>
          <w:rFonts w:ascii="Calibri" w:hAnsi="Calibri" w:cs="Calibri"/>
          <w:lang w:val="en-GB" w:eastAsia="ko-KR"/>
        </w:rPr>
        <w:t xml:space="preserve">separate </w:t>
      </w:r>
      <w:r w:rsidRPr="00DF2302">
        <w:rPr>
          <w:rFonts w:ascii="Calibri" w:hAnsi="Calibri" w:cs="Calibri"/>
          <w:lang w:val="en-GB" w:eastAsia="ko-KR"/>
        </w:rPr>
        <w:t xml:space="preserve">result of the technical evaluation will be the </w:t>
      </w:r>
      <w:r w:rsidR="00AE3715" w:rsidRPr="00DF2302">
        <w:rPr>
          <w:rFonts w:ascii="Calibri" w:hAnsi="Calibri" w:cs="Calibri"/>
          <w:lang w:val="en-GB" w:eastAsia="ko-KR"/>
        </w:rPr>
        <w:t xml:space="preserve">accumulated </w:t>
      </w:r>
      <w:r w:rsidRPr="00DF2302">
        <w:rPr>
          <w:rFonts w:ascii="Calibri" w:hAnsi="Calibri" w:cs="Calibri"/>
          <w:lang w:val="en-GB" w:eastAsia="ko-KR"/>
        </w:rPr>
        <w:t xml:space="preserve">score obtained for each Tender multiplied with the weight of the technical component, </w:t>
      </w:r>
      <w:r w:rsidR="001C491C" w:rsidRPr="00DF2302">
        <w:rPr>
          <w:rFonts w:ascii="Calibri" w:hAnsi="Calibri" w:cs="Calibri"/>
          <w:highlight w:val="yellow"/>
          <w:lang w:val="en-GB" w:eastAsia="ko-KR"/>
        </w:rPr>
        <w:fldChar w:fldCharType="begin"/>
      </w:r>
      <w:r w:rsidR="001C491C" w:rsidRPr="00DF2302">
        <w:rPr>
          <w:rFonts w:ascii="Calibri" w:hAnsi="Calibri" w:cs="Calibri"/>
          <w:highlight w:val="yellow"/>
          <w:lang w:val="en-GB" w:eastAsia="ko-KR"/>
        </w:rPr>
        <w:instrText xml:space="preserve"> REF Technical \h  \* MERGEFORMAT </w:instrText>
      </w:r>
      <w:r w:rsidR="001C491C" w:rsidRPr="00DF2302">
        <w:rPr>
          <w:rFonts w:ascii="Calibri" w:hAnsi="Calibri" w:cs="Calibri"/>
          <w:highlight w:val="yellow"/>
          <w:lang w:val="en-GB" w:eastAsia="ko-KR"/>
        </w:rPr>
      </w:r>
      <w:r w:rsidR="001C491C" w:rsidRPr="00DF2302">
        <w:rPr>
          <w:rFonts w:ascii="Calibri" w:hAnsi="Calibri" w:cs="Calibri"/>
          <w:highlight w:val="yellow"/>
          <w:lang w:val="en-GB" w:eastAsia="ko-KR"/>
        </w:rPr>
        <w:fldChar w:fldCharType="separate"/>
      </w:r>
      <w:r w:rsidR="001C491C" w:rsidRPr="00DF2302">
        <w:rPr>
          <w:rFonts w:ascii="Calibri" w:hAnsi="Calibri" w:cs="Calibri"/>
          <w:highlight w:val="yellow"/>
          <w:lang w:val="en-GB"/>
        </w:rPr>
        <w:t>70 %</w:t>
      </w:r>
      <w:r w:rsidR="001C491C" w:rsidRPr="00DF2302">
        <w:rPr>
          <w:rFonts w:ascii="Calibri" w:hAnsi="Calibri" w:cs="Calibri"/>
          <w:highlight w:val="yellow"/>
          <w:lang w:val="en-GB" w:eastAsia="ko-KR"/>
        </w:rPr>
        <w:fldChar w:fldCharType="end"/>
      </w:r>
      <w:r w:rsidR="0090511A" w:rsidRPr="00DF2302">
        <w:rPr>
          <w:rFonts w:ascii="Calibri" w:hAnsi="Calibri" w:cs="Calibri"/>
          <w:lang w:val="en-GB" w:eastAsia="ko-KR"/>
        </w:rPr>
        <w:t>,</w:t>
      </w:r>
      <w:r w:rsidRPr="00DF2302">
        <w:rPr>
          <w:rFonts w:ascii="Calibri" w:hAnsi="Calibri" w:cs="Calibri"/>
          <w:lang w:val="en-GB" w:eastAsia="ko-KR"/>
        </w:rPr>
        <w:t xml:space="preserve"> as defined above:</w:t>
      </w:r>
    </w:p>
    <w:p w14:paraId="3947D713" w14:textId="79C4DE7D" w:rsidR="0090511A" w:rsidRPr="00DF2302" w:rsidRDefault="0090511A" w:rsidP="00AE3715">
      <w:pPr>
        <w:spacing w:before="120"/>
        <w:ind w:left="709"/>
        <w:rPr>
          <w:i/>
          <w:iCs/>
          <w:lang w:val="en-GB"/>
        </w:rPr>
      </w:pPr>
      <w:bookmarkStart w:id="12" w:name="_Hlk26878408"/>
      <w:r w:rsidRPr="00DF2302">
        <w:rPr>
          <w:rFonts w:ascii="Calibri" w:hAnsi="Calibri" w:cs="Calibri"/>
          <w:i/>
          <w:iCs/>
          <w:lang w:val="en-GB" w:eastAsia="ko-KR"/>
        </w:rPr>
        <w:t>t</w:t>
      </w:r>
      <w:r w:rsidR="00AE3715" w:rsidRPr="00DF2302">
        <w:rPr>
          <w:rFonts w:ascii="Calibri" w:hAnsi="Calibri" w:cs="Calibri"/>
          <w:i/>
          <w:iCs/>
          <w:lang w:val="en-GB" w:eastAsia="ko-KR"/>
        </w:rPr>
        <w:t>v</w:t>
      </w:r>
      <w:r w:rsidRPr="00DF2302">
        <w:rPr>
          <w:rFonts w:ascii="Calibri" w:hAnsi="Calibri" w:cs="Calibri"/>
          <w:i/>
          <w:iCs/>
          <w:lang w:val="en-GB" w:eastAsia="ko-KR"/>
        </w:rPr>
        <w:t xml:space="preserve"> = </w:t>
      </w:r>
      <w:proofErr w:type="spellStart"/>
      <w:r w:rsidRPr="00DF2302">
        <w:rPr>
          <w:rFonts w:ascii="Calibri" w:hAnsi="Calibri" w:cs="Calibri"/>
          <w:i/>
          <w:iCs/>
          <w:lang w:val="en-GB" w:eastAsia="ko-KR"/>
        </w:rPr>
        <w:t>ts</w:t>
      </w:r>
      <w:proofErr w:type="spellEnd"/>
      <w:r w:rsidRPr="00DF2302">
        <w:rPr>
          <w:rFonts w:ascii="Calibri" w:hAnsi="Calibri" w:cs="Calibri"/>
          <w:i/>
          <w:iCs/>
          <w:lang w:val="en-GB" w:eastAsia="ko-KR"/>
        </w:rPr>
        <w:t xml:space="preserve"> * </w:t>
      </w:r>
      <w:proofErr w:type="spellStart"/>
      <w:r w:rsidRPr="00DF2302">
        <w:rPr>
          <w:rFonts w:ascii="Calibri" w:hAnsi="Calibri" w:cs="Calibri"/>
          <w:i/>
          <w:iCs/>
          <w:lang w:val="en-GB" w:eastAsia="ko-KR"/>
        </w:rPr>
        <w:t>tw</w:t>
      </w:r>
      <w:proofErr w:type="spellEnd"/>
      <w:r w:rsidR="00AE3715" w:rsidRPr="00DF2302">
        <w:rPr>
          <w:rFonts w:ascii="Calibri" w:hAnsi="Calibri" w:cs="Calibri"/>
          <w:i/>
          <w:iCs/>
          <w:lang w:val="en-GB" w:eastAsia="ko-KR"/>
        </w:rPr>
        <w:t xml:space="preserve">, </w:t>
      </w:r>
      <w:r w:rsidRPr="00DF2302">
        <w:rPr>
          <w:i/>
          <w:iCs/>
          <w:u w:val="single"/>
          <w:lang w:val="en-GB"/>
        </w:rPr>
        <w:t>where</w:t>
      </w:r>
      <w:r w:rsidRPr="00DF2302">
        <w:rPr>
          <w:i/>
          <w:iCs/>
          <w:lang w:val="en-GB"/>
        </w:rPr>
        <w:t>:</w:t>
      </w:r>
    </w:p>
    <w:p w14:paraId="1412B791" w14:textId="10984D63" w:rsidR="0090511A" w:rsidRPr="00DF2302" w:rsidRDefault="0090511A" w:rsidP="0090511A">
      <w:pPr>
        <w:pStyle w:val="ListParagraph"/>
        <w:ind w:leftChars="0" w:left="2160"/>
        <w:rPr>
          <w:lang w:val="en-GB"/>
        </w:rPr>
      </w:pPr>
      <w:r w:rsidRPr="00DF2302">
        <w:rPr>
          <w:lang w:val="en-GB"/>
        </w:rPr>
        <w:t>t</w:t>
      </w:r>
      <w:r w:rsidR="00AE3715" w:rsidRPr="00DF2302">
        <w:rPr>
          <w:lang w:val="en-GB"/>
        </w:rPr>
        <w:t>v</w:t>
      </w:r>
      <w:r w:rsidRPr="00DF2302">
        <w:rPr>
          <w:lang w:val="en-GB"/>
        </w:rPr>
        <w:t xml:space="preserve"> = </w:t>
      </w:r>
      <w:r w:rsidR="00E1099C" w:rsidRPr="00DF2302">
        <w:rPr>
          <w:lang w:val="en-GB"/>
        </w:rPr>
        <w:t>total technical value</w:t>
      </w:r>
    </w:p>
    <w:p w14:paraId="0EE3EA84" w14:textId="77777777" w:rsidR="00E1099C" w:rsidRPr="00DF2302" w:rsidRDefault="00E1099C" w:rsidP="00E1099C">
      <w:pPr>
        <w:pStyle w:val="ListParagraph"/>
        <w:ind w:leftChars="0" w:left="2160"/>
        <w:rPr>
          <w:lang w:val="en-GB"/>
        </w:rPr>
      </w:pPr>
      <w:proofErr w:type="spellStart"/>
      <w:r w:rsidRPr="00DF2302">
        <w:rPr>
          <w:lang w:val="en-GB"/>
        </w:rPr>
        <w:t>ts</w:t>
      </w:r>
      <w:proofErr w:type="spellEnd"/>
      <w:r w:rsidRPr="00DF2302">
        <w:rPr>
          <w:lang w:val="en-GB"/>
        </w:rPr>
        <w:t xml:space="preserve"> = technical result (technical score)</w:t>
      </w:r>
    </w:p>
    <w:p w14:paraId="58A879C2" w14:textId="77777777" w:rsidR="00E1099C" w:rsidRPr="00DF2302" w:rsidRDefault="00E1099C" w:rsidP="00E1099C">
      <w:pPr>
        <w:pStyle w:val="ListParagraph"/>
        <w:ind w:leftChars="0" w:left="2160"/>
        <w:rPr>
          <w:lang w:val="en-GB"/>
        </w:rPr>
      </w:pPr>
      <w:proofErr w:type="spellStart"/>
      <w:r w:rsidRPr="00DF2302">
        <w:rPr>
          <w:lang w:val="en-GB"/>
        </w:rPr>
        <w:t>tw</w:t>
      </w:r>
      <w:proofErr w:type="spellEnd"/>
      <w:r w:rsidRPr="00DF2302">
        <w:rPr>
          <w:lang w:val="en-GB"/>
        </w:rPr>
        <w:t xml:space="preserve"> = technical weight in % (technical weight)</w:t>
      </w:r>
    </w:p>
    <w:bookmarkEnd w:id="12"/>
    <w:p w14:paraId="67AA91F6" w14:textId="774B5BF9" w:rsidR="00DF62DC" w:rsidRPr="00DF2302" w:rsidRDefault="00E1099C" w:rsidP="00DF62D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40CB2668" w14:textId="77777777" w:rsidR="00296FDB" w:rsidRPr="00DF2302" w:rsidRDefault="00296FDB" w:rsidP="00853D1D">
      <w:pPr>
        <w:pStyle w:val="Heading3"/>
        <w:rPr>
          <w:lang w:val="en-GB"/>
        </w:rPr>
      </w:pPr>
      <w:bookmarkStart w:id="13" w:name="_Toc374271007"/>
      <w:r w:rsidRPr="00DF2302">
        <w:rPr>
          <w:lang w:val="en-GB"/>
        </w:rPr>
        <w:t>Evaluation of financial components</w:t>
      </w:r>
      <w:bookmarkEnd w:id="13"/>
    </w:p>
    <w:p w14:paraId="4C8D4244" w14:textId="09AA8E2B" w:rsidR="00296FDB" w:rsidRPr="00DF2302" w:rsidRDefault="00296FDB" w:rsidP="00ED3FDE">
      <w:pPr>
        <w:spacing w:after="240"/>
        <w:rPr>
          <w:rFonts w:ascii="Calibri" w:hAnsi="Calibri"/>
          <w:lang w:val="en-GB" w:eastAsia="ko-KR"/>
        </w:rPr>
      </w:pPr>
      <w:r w:rsidRPr="00DF2302">
        <w:rPr>
          <w:rFonts w:ascii="Calibri" w:hAnsi="Calibri"/>
          <w:lang w:val="en-GB"/>
        </w:rPr>
        <w:t xml:space="preserve">The total possible </w:t>
      </w:r>
      <w:r w:rsidRPr="00DF2302">
        <w:rPr>
          <w:rFonts w:ascii="Calibri" w:hAnsi="Calibri"/>
          <w:lang w:val="en-GB" w:eastAsia="ko-KR"/>
        </w:rPr>
        <w:t xml:space="preserve">score </w:t>
      </w:r>
      <w:r w:rsidRPr="00DF2302">
        <w:rPr>
          <w:rFonts w:ascii="Calibri" w:hAnsi="Calibri"/>
          <w:lang w:val="en-GB"/>
        </w:rPr>
        <w:t xml:space="preserve">for the financial component is </w:t>
      </w:r>
      <w:r w:rsidR="001C491C" w:rsidRPr="00DF2302">
        <w:rPr>
          <w:rFonts w:ascii="Calibri" w:hAnsi="Calibri"/>
          <w:highlight w:val="yellow"/>
          <w:lang w:val="en-GB"/>
        </w:rPr>
        <w:fldChar w:fldCharType="begin"/>
      </w:r>
      <w:r w:rsidR="001C491C" w:rsidRPr="00DF2302">
        <w:rPr>
          <w:rFonts w:ascii="Calibri" w:hAnsi="Calibri"/>
          <w:highlight w:val="yellow"/>
          <w:lang w:val="en-GB"/>
        </w:rPr>
        <w:instrText xml:space="preserve"> REF Financial \h  \* MERGEFORMAT </w:instrText>
      </w:r>
      <w:r w:rsidR="001C491C" w:rsidRPr="00DF2302">
        <w:rPr>
          <w:rFonts w:ascii="Calibri" w:hAnsi="Calibri"/>
          <w:highlight w:val="yellow"/>
          <w:lang w:val="en-GB"/>
        </w:rPr>
      </w:r>
      <w:r w:rsidR="001C491C" w:rsidRPr="00DF2302">
        <w:rPr>
          <w:rFonts w:ascii="Calibri" w:hAnsi="Calibri"/>
          <w:highlight w:val="yellow"/>
          <w:lang w:val="en-GB"/>
        </w:rPr>
        <w:fldChar w:fldCharType="separate"/>
      </w:r>
      <w:r w:rsidR="001C491C" w:rsidRPr="00DF2302">
        <w:rPr>
          <w:rFonts w:ascii="Calibri" w:hAnsi="Calibri" w:cs="Calibri"/>
          <w:highlight w:val="yellow"/>
          <w:lang w:val="en-GB"/>
        </w:rPr>
        <w:t>30 points</w:t>
      </w:r>
      <w:r w:rsidR="001C491C" w:rsidRPr="00DF2302">
        <w:rPr>
          <w:rFonts w:ascii="Calibri" w:hAnsi="Calibri"/>
          <w:highlight w:val="yellow"/>
          <w:lang w:val="en-GB"/>
        </w:rPr>
        <w:fldChar w:fldCharType="end"/>
      </w:r>
      <w:r w:rsidRPr="00DF2302">
        <w:rPr>
          <w:rFonts w:ascii="Calibri" w:hAnsi="Calibri"/>
          <w:lang w:val="en-GB"/>
        </w:rPr>
        <w:t>.</w:t>
      </w:r>
      <w:r w:rsidRPr="00DF2302">
        <w:rPr>
          <w:rFonts w:ascii="Calibri" w:hAnsi="Calibri"/>
          <w:lang w:val="en-GB" w:eastAsia="ko-KR"/>
        </w:rPr>
        <w:t xml:space="preserve"> </w:t>
      </w:r>
      <w:r w:rsidRPr="00DF2302">
        <w:rPr>
          <w:rFonts w:ascii="Calibri" w:hAnsi="Calibri"/>
          <w:lang w:val="en-GB"/>
        </w:rPr>
        <w:t xml:space="preserve">The maximum number of points assigned to </w:t>
      </w:r>
      <w:r w:rsidRPr="00DF2302">
        <w:rPr>
          <w:rFonts w:ascii="Calibri" w:hAnsi="Calibri"/>
          <w:lang w:val="en-GB" w:eastAsia="ko-KR"/>
        </w:rPr>
        <w:t>financial component</w:t>
      </w:r>
      <w:r w:rsidRPr="00DF2302">
        <w:rPr>
          <w:rFonts w:ascii="Calibri" w:hAnsi="Calibri"/>
          <w:lang w:val="en-GB"/>
        </w:rPr>
        <w:t xml:space="preserve"> shall be allocated to the lowest priced </w:t>
      </w:r>
      <w:r w:rsidR="0090511A" w:rsidRPr="00DF2302">
        <w:rPr>
          <w:rFonts w:ascii="Calibri" w:hAnsi="Calibri"/>
          <w:lang w:val="en-GB"/>
        </w:rPr>
        <w:t>Tender</w:t>
      </w:r>
      <w:r w:rsidRPr="00DF2302">
        <w:rPr>
          <w:rFonts w:ascii="Calibri" w:hAnsi="Calibri"/>
          <w:lang w:val="en-GB"/>
        </w:rPr>
        <w:t xml:space="preserve">. All other </w:t>
      </w:r>
      <w:r w:rsidRPr="00DF2302">
        <w:rPr>
          <w:rFonts w:ascii="Calibri" w:hAnsi="Calibri"/>
          <w:lang w:val="en-GB" w:eastAsia="ko-KR"/>
        </w:rPr>
        <w:t>financial</w:t>
      </w:r>
      <w:r w:rsidRPr="00DF2302">
        <w:rPr>
          <w:rFonts w:ascii="Calibri" w:hAnsi="Calibri"/>
          <w:lang w:val="en-GB"/>
        </w:rPr>
        <w:t xml:space="preserve"> </w:t>
      </w:r>
      <w:r w:rsidR="0090511A" w:rsidRPr="00DF2302">
        <w:rPr>
          <w:rFonts w:ascii="Calibri" w:hAnsi="Calibri"/>
          <w:lang w:val="en-GB"/>
        </w:rPr>
        <w:t>Tender</w:t>
      </w:r>
      <w:r w:rsidRPr="00DF2302">
        <w:rPr>
          <w:rFonts w:ascii="Calibri" w:hAnsi="Calibri"/>
          <w:lang w:val="en-GB"/>
        </w:rPr>
        <w:t>s shall receive points in inverse proportion according to the following formula:</w:t>
      </w:r>
    </w:p>
    <w:p w14:paraId="00E6F6F0" w14:textId="20463E6D" w:rsidR="00296FDB" w:rsidRPr="00DF2302" w:rsidRDefault="00296FDB" w:rsidP="00E1099C">
      <w:pPr>
        <w:ind w:firstLine="720"/>
        <w:rPr>
          <w:rFonts w:ascii="Calibri" w:eastAsia="Times New Roman" w:hAnsi="Calibri"/>
          <w:i/>
          <w:iCs/>
          <w:kern w:val="2"/>
          <w:sz w:val="20"/>
          <w:szCs w:val="22"/>
          <w:u w:val="single"/>
          <w:lang w:val="en-GB" w:eastAsia="ko-KR"/>
        </w:rPr>
      </w:pPr>
      <w:r w:rsidRPr="00DF2302">
        <w:rPr>
          <w:rFonts w:ascii="Calibri" w:hAnsi="Calibri"/>
          <w:i/>
          <w:iCs/>
          <w:lang w:val="en-GB" w:eastAsia="ko-KR"/>
        </w:rPr>
        <w:t xml:space="preserve">p </w:t>
      </w:r>
      <w:r w:rsidRPr="00DF2302">
        <w:rPr>
          <w:rFonts w:ascii="Calibri" w:hAnsi="Calibri"/>
          <w:i/>
          <w:iCs/>
          <w:lang w:val="en-GB"/>
        </w:rPr>
        <w:t>= y * (</w:t>
      </w:r>
      <w:r w:rsidRPr="00DF2302">
        <w:rPr>
          <w:rFonts w:ascii="Calibri" w:hAnsi="Calibri"/>
          <w:i/>
          <w:iCs/>
          <w:lang w:val="en-GB" w:eastAsia="ko-KR"/>
        </w:rPr>
        <w:t xml:space="preserve">x </w:t>
      </w:r>
      <w:r w:rsidRPr="00DF2302">
        <w:rPr>
          <w:rFonts w:ascii="Calibri" w:hAnsi="Calibri"/>
          <w:i/>
          <w:iCs/>
          <w:lang w:val="en-GB"/>
        </w:rPr>
        <w:t>/ z</w:t>
      </w:r>
      <w:r w:rsidRPr="00DF2302">
        <w:rPr>
          <w:rFonts w:ascii="Calibri" w:eastAsia="Times New Roman" w:hAnsi="Calibri"/>
          <w:i/>
          <w:iCs/>
          <w:kern w:val="2"/>
          <w:sz w:val="20"/>
          <w:szCs w:val="22"/>
          <w:u w:val="single"/>
          <w:lang w:val="en-GB" w:eastAsia="ko-KR"/>
        </w:rPr>
        <w:t>)</w:t>
      </w:r>
      <w:r w:rsidR="00E1099C" w:rsidRPr="00DF2302">
        <w:rPr>
          <w:rFonts w:ascii="Calibri" w:eastAsia="Times New Roman" w:hAnsi="Calibri"/>
          <w:i/>
          <w:iCs/>
          <w:kern w:val="2"/>
          <w:sz w:val="20"/>
          <w:szCs w:val="22"/>
          <w:u w:val="single"/>
          <w:lang w:val="en-GB" w:eastAsia="ko-KR"/>
        </w:rPr>
        <w:t xml:space="preserve">, </w:t>
      </w:r>
      <w:r w:rsidRPr="00DF2302">
        <w:rPr>
          <w:rFonts w:ascii="Calibri" w:eastAsia="Times New Roman" w:hAnsi="Calibri"/>
          <w:i/>
          <w:iCs/>
          <w:kern w:val="2"/>
          <w:sz w:val="20"/>
          <w:szCs w:val="22"/>
          <w:u w:val="single"/>
          <w:lang w:val="en-GB" w:eastAsia="ko-KR"/>
        </w:rPr>
        <w:t>where:</w:t>
      </w:r>
    </w:p>
    <w:p w14:paraId="379C1447" w14:textId="4F623B92" w:rsidR="00296FDB" w:rsidRPr="00DF2302" w:rsidRDefault="00296FDB" w:rsidP="00296FDB">
      <w:pPr>
        <w:pStyle w:val="ListParagraph"/>
        <w:ind w:leftChars="0" w:left="2160"/>
        <w:rPr>
          <w:lang w:val="en-GB"/>
        </w:rPr>
      </w:pPr>
      <w:r w:rsidRPr="00DF2302">
        <w:rPr>
          <w:lang w:val="en-GB"/>
        </w:rPr>
        <w:t xml:space="preserve">p = points for the financial </w:t>
      </w:r>
      <w:r w:rsidR="0090511A" w:rsidRPr="00DF2302">
        <w:rPr>
          <w:lang w:val="en-GB"/>
        </w:rPr>
        <w:t>Tender</w:t>
      </w:r>
      <w:r w:rsidRPr="00DF2302">
        <w:rPr>
          <w:lang w:val="en-GB"/>
        </w:rPr>
        <w:t xml:space="preserve"> being evaluate</w:t>
      </w:r>
      <w:r w:rsidR="00AE3715" w:rsidRPr="00DF2302">
        <w:rPr>
          <w:lang w:val="en-GB"/>
        </w:rPr>
        <w:t>d</w:t>
      </w:r>
    </w:p>
    <w:p w14:paraId="79C2BF62" w14:textId="069428C2" w:rsidR="00296FDB" w:rsidRPr="00DF2302" w:rsidRDefault="00296FDB" w:rsidP="00296FDB">
      <w:pPr>
        <w:pStyle w:val="ListParagraph"/>
        <w:ind w:leftChars="0" w:left="2160"/>
        <w:rPr>
          <w:lang w:val="en-GB"/>
        </w:rPr>
      </w:pPr>
      <w:r w:rsidRPr="00DF2302">
        <w:rPr>
          <w:lang w:val="en-GB"/>
        </w:rPr>
        <w:t xml:space="preserve">y = maximum number of points </w:t>
      </w:r>
      <w:r w:rsidR="00AE3715" w:rsidRPr="00DF2302">
        <w:rPr>
          <w:lang w:val="en-GB"/>
        </w:rPr>
        <w:t xml:space="preserve">available </w:t>
      </w:r>
      <w:r w:rsidRPr="00DF2302">
        <w:rPr>
          <w:lang w:val="en-GB"/>
        </w:rPr>
        <w:t xml:space="preserve">for the financial </w:t>
      </w:r>
      <w:r w:rsidR="0090511A" w:rsidRPr="00DF2302">
        <w:rPr>
          <w:lang w:val="en-GB"/>
        </w:rPr>
        <w:t>Tender</w:t>
      </w:r>
    </w:p>
    <w:p w14:paraId="3F3504DE" w14:textId="7CEC5059" w:rsidR="00296FDB" w:rsidRPr="00DF2302" w:rsidRDefault="00296FDB" w:rsidP="00296FDB">
      <w:pPr>
        <w:pStyle w:val="ListParagraph"/>
        <w:ind w:leftChars="0" w:left="2160"/>
        <w:rPr>
          <w:lang w:val="en-GB"/>
        </w:rPr>
      </w:pPr>
      <w:r w:rsidRPr="00DF2302">
        <w:rPr>
          <w:lang w:val="en-GB"/>
        </w:rPr>
        <w:t xml:space="preserve">x = price of the lowest priced </w:t>
      </w:r>
      <w:r w:rsidR="0090511A" w:rsidRPr="00DF2302">
        <w:rPr>
          <w:lang w:val="en-GB"/>
        </w:rPr>
        <w:t>Tender</w:t>
      </w:r>
    </w:p>
    <w:p w14:paraId="700892A2" w14:textId="10D3572D" w:rsidR="00296FDB" w:rsidRPr="00DF2302" w:rsidRDefault="00296FDB" w:rsidP="00990E7B">
      <w:pPr>
        <w:pStyle w:val="ListParagraph"/>
        <w:ind w:leftChars="900" w:left="2160"/>
        <w:rPr>
          <w:lang w:val="en-GB"/>
        </w:rPr>
      </w:pPr>
      <w:r w:rsidRPr="00DF2302">
        <w:rPr>
          <w:lang w:val="en-GB"/>
        </w:rPr>
        <w:t xml:space="preserve">z = price of the </w:t>
      </w:r>
      <w:r w:rsidR="0090511A" w:rsidRPr="00DF2302">
        <w:rPr>
          <w:lang w:val="en-GB"/>
        </w:rPr>
        <w:t>Tender</w:t>
      </w:r>
      <w:r w:rsidRPr="00DF2302">
        <w:rPr>
          <w:lang w:val="en-GB"/>
        </w:rPr>
        <w:t xml:space="preserve"> being evaluated</w:t>
      </w:r>
    </w:p>
    <w:p w14:paraId="311F30C6" w14:textId="26617FA9" w:rsidR="009D1D45" w:rsidRPr="00DF2302" w:rsidRDefault="00E1099C" w:rsidP="00E1099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0FF67D69" w14:textId="1B545172" w:rsidR="00365432" w:rsidRPr="00DF2302" w:rsidRDefault="00365432" w:rsidP="00365432">
      <w:pPr>
        <w:pStyle w:val="Heading3"/>
        <w:rPr>
          <w:lang w:val="en-GB"/>
        </w:rPr>
      </w:pPr>
      <w:bookmarkStart w:id="14" w:name="_Toc374271008"/>
      <w:r w:rsidRPr="00DF2302">
        <w:rPr>
          <w:lang w:val="en-GB"/>
        </w:rPr>
        <w:t>Evaluation of technical and financial components for total scoring</w:t>
      </w:r>
      <w:bookmarkEnd w:id="14"/>
    </w:p>
    <w:p w14:paraId="7E35EE0C" w14:textId="42D87CAD" w:rsidR="00365432" w:rsidRPr="00DF2302" w:rsidRDefault="00AE3715" w:rsidP="00365432">
      <w:pPr>
        <w:rPr>
          <w:rFonts w:ascii="Calibri" w:hAnsi="Calibri"/>
          <w:lang w:val="en-GB"/>
        </w:rPr>
      </w:pPr>
      <w:r w:rsidRPr="00DF2302">
        <w:rPr>
          <w:rFonts w:ascii="Calibri" w:hAnsi="Calibri"/>
          <w:lang w:val="en-GB"/>
        </w:rPr>
        <w:t>To determine which Tender that presents the best Value for Money, t</w:t>
      </w:r>
      <w:r w:rsidR="00365432" w:rsidRPr="00DF2302">
        <w:rPr>
          <w:rFonts w:ascii="Calibri" w:hAnsi="Calibri"/>
          <w:lang w:val="en-GB"/>
        </w:rPr>
        <w:t xml:space="preserve">he score for the technical component is added to the </w:t>
      </w:r>
      <w:r w:rsidR="00365432" w:rsidRPr="00DF2302">
        <w:rPr>
          <w:rFonts w:ascii="Calibri" w:hAnsi="Calibri"/>
          <w:lang w:val="en-GB" w:eastAsia="ko-KR"/>
        </w:rPr>
        <w:t xml:space="preserve">score </w:t>
      </w:r>
      <w:r w:rsidR="00365432" w:rsidRPr="00DF2302">
        <w:rPr>
          <w:rFonts w:ascii="Calibri" w:hAnsi="Calibri"/>
          <w:lang w:val="en-GB"/>
        </w:rPr>
        <w:t xml:space="preserve">for the financial component. The totally highest score after this is the best </w:t>
      </w:r>
      <w:r w:rsidR="0098045C" w:rsidRPr="00DF2302">
        <w:rPr>
          <w:rFonts w:ascii="Calibri" w:hAnsi="Calibri"/>
          <w:lang w:val="en-GB"/>
        </w:rPr>
        <w:t>Tender</w:t>
      </w:r>
      <w:r w:rsidR="00365432" w:rsidRPr="00DF2302">
        <w:rPr>
          <w:rFonts w:ascii="Calibri" w:hAnsi="Calibri"/>
          <w:lang w:val="en-GB"/>
        </w:rPr>
        <w:t>.</w:t>
      </w:r>
      <w:r w:rsidR="009D1D45" w:rsidRPr="00DF2302">
        <w:rPr>
          <w:rFonts w:ascii="Calibri" w:hAnsi="Calibri"/>
          <w:lang w:val="en-GB"/>
        </w:rPr>
        <w:t xml:space="preserve"> The formula used for the complete and </w:t>
      </w:r>
      <w:r w:rsidRPr="00DF2302">
        <w:rPr>
          <w:rFonts w:ascii="Calibri" w:hAnsi="Calibri"/>
          <w:lang w:val="en-GB"/>
        </w:rPr>
        <w:t>final evaluation is:</w:t>
      </w:r>
    </w:p>
    <w:p w14:paraId="2096C6E8" w14:textId="2DA0E4F3" w:rsidR="009D1D45" w:rsidRPr="00DF2302" w:rsidRDefault="009D1D45" w:rsidP="009D1D45">
      <w:pPr>
        <w:spacing w:before="120"/>
        <w:ind w:left="709"/>
        <w:rPr>
          <w:rFonts w:ascii="Calibri" w:hAnsi="Calibri"/>
          <w:b/>
          <w:lang w:val="en-GB"/>
        </w:rPr>
      </w:pPr>
      <w:bookmarkStart w:id="15" w:name="_Hlk26878494"/>
      <w:r w:rsidRPr="00DF2302">
        <w:rPr>
          <w:rFonts w:ascii="Calibri" w:hAnsi="Calibri"/>
          <w:b/>
          <w:lang w:val="en-GB"/>
        </w:rPr>
        <w:t>E = (</w:t>
      </w:r>
      <w:proofErr w:type="spellStart"/>
      <w:r w:rsidRPr="00DF2302">
        <w:rPr>
          <w:rFonts w:ascii="Calibri" w:hAnsi="Calibri"/>
          <w:b/>
          <w:lang w:val="en-GB"/>
        </w:rPr>
        <w:t>ts</w:t>
      </w:r>
      <w:proofErr w:type="spellEnd"/>
      <w:r w:rsidRPr="00DF2302">
        <w:rPr>
          <w:rFonts w:ascii="Calibri" w:hAnsi="Calibri"/>
          <w:b/>
          <w:lang w:val="en-GB"/>
        </w:rPr>
        <w:t xml:space="preserve"> * </w:t>
      </w:r>
      <w:proofErr w:type="spellStart"/>
      <w:r w:rsidRPr="00DF2302">
        <w:rPr>
          <w:rFonts w:ascii="Calibri" w:hAnsi="Calibri"/>
          <w:b/>
          <w:lang w:val="en-GB"/>
        </w:rPr>
        <w:t>tw</w:t>
      </w:r>
      <w:proofErr w:type="spellEnd"/>
      <w:r w:rsidRPr="00DF2302">
        <w:rPr>
          <w:rFonts w:ascii="Calibri" w:hAnsi="Calibri"/>
          <w:b/>
          <w:lang w:val="en-GB"/>
        </w:rPr>
        <w:t>) + (</w:t>
      </w:r>
      <w:ins w:id="16" w:author="Sven Erik" w:date="2020-08-26T15:40:00Z">
        <w:r w:rsidR="00B57649">
          <w:rPr>
            <w:rFonts w:ascii="Calibri" w:hAnsi="Calibri"/>
            <w:b/>
            <w:lang w:val="en-GB"/>
          </w:rPr>
          <w:t>(</w:t>
        </w:r>
      </w:ins>
      <w:proofErr w:type="spellStart"/>
      <w:r w:rsidRPr="00DF2302">
        <w:rPr>
          <w:rFonts w:ascii="Calibri" w:hAnsi="Calibri"/>
          <w:b/>
          <w:lang w:val="en-GB"/>
        </w:rPr>
        <w:t>tc</w:t>
      </w:r>
      <w:proofErr w:type="spellEnd"/>
      <w:r w:rsidRPr="00DF2302">
        <w:rPr>
          <w:rFonts w:ascii="Calibri" w:hAnsi="Calibri"/>
          <w:b/>
          <w:lang w:val="en-GB"/>
        </w:rPr>
        <w:t xml:space="preserve"> / lc</w:t>
      </w:r>
      <w:ins w:id="17" w:author="Sven Erik" w:date="2020-08-26T15:40:00Z">
        <w:r w:rsidR="00B57649">
          <w:rPr>
            <w:rFonts w:ascii="Calibri" w:hAnsi="Calibri"/>
            <w:b/>
            <w:lang w:val="en-GB"/>
          </w:rPr>
          <w:t xml:space="preserve">) * </w:t>
        </w:r>
      </w:ins>
      <w:proofErr w:type="spellStart"/>
      <w:ins w:id="18" w:author="Sven Erik" w:date="2020-08-26T15:41:00Z">
        <w:r w:rsidR="00B57649">
          <w:rPr>
            <w:rFonts w:ascii="Calibri" w:hAnsi="Calibri"/>
            <w:b/>
            <w:lang w:val="en-GB"/>
          </w:rPr>
          <w:t>fw</w:t>
        </w:r>
      </w:ins>
      <w:proofErr w:type="spellEnd"/>
      <w:r w:rsidRPr="00DF2302">
        <w:rPr>
          <w:rFonts w:ascii="Calibri" w:hAnsi="Calibri"/>
          <w:b/>
          <w:lang w:val="en-GB"/>
        </w:rPr>
        <w:t>)</w:t>
      </w:r>
      <w:r w:rsidRPr="00DF2302">
        <w:rPr>
          <w:rFonts w:ascii="Calibri" w:hAnsi="Calibri"/>
          <w:lang w:val="en-GB"/>
        </w:rPr>
        <w:t>, where</w:t>
      </w:r>
    </w:p>
    <w:p w14:paraId="53597ABC" w14:textId="77777777" w:rsidR="009D1D45" w:rsidRPr="00DF2302" w:rsidRDefault="009D1D45" w:rsidP="00192974">
      <w:pPr>
        <w:spacing w:before="120"/>
        <w:ind w:left="1418"/>
        <w:rPr>
          <w:rFonts w:ascii="Calibri" w:hAnsi="Calibri"/>
          <w:sz w:val="20"/>
          <w:szCs w:val="20"/>
          <w:lang w:val="en-GB"/>
        </w:rPr>
      </w:pPr>
      <w:r w:rsidRPr="00DF2302">
        <w:rPr>
          <w:rFonts w:ascii="Calibri" w:hAnsi="Calibri"/>
          <w:sz w:val="20"/>
          <w:szCs w:val="20"/>
          <w:lang w:val="en-GB"/>
        </w:rPr>
        <w:lastRenderedPageBreak/>
        <w:t>E = evaluation result for the relevant Tender</w:t>
      </w:r>
    </w:p>
    <w:p w14:paraId="19E77D95" w14:textId="00F03EC9" w:rsidR="009D1D45" w:rsidRPr="00DF2302" w:rsidRDefault="00E1099C" w:rsidP="00E1099C">
      <w:pPr>
        <w:ind w:left="1701"/>
        <w:rPr>
          <w:rFonts w:ascii="Calibri" w:hAnsi="Calibri"/>
          <w:sz w:val="20"/>
          <w:szCs w:val="20"/>
          <w:lang w:val="en-GB"/>
        </w:rPr>
      </w:pPr>
      <w:bookmarkStart w:id="19" w:name="_Hlk26877853"/>
      <w:proofErr w:type="spellStart"/>
      <w:r w:rsidRPr="00DF2302">
        <w:rPr>
          <w:rFonts w:ascii="Calibri" w:hAnsi="Calibri"/>
          <w:sz w:val="20"/>
          <w:szCs w:val="20"/>
          <w:lang w:val="en-GB"/>
        </w:rPr>
        <w:t>t</w:t>
      </w:r>
      <w:r w:rsidR="009D1D45" w:rsidRPr="00DF2302">
        <w:rPr>
          <w:rFonts w:ascii="Calibri" w:hAnsi="Calibri"/>
          <w:sz w:val="20"/>
          <w:szCs w:val="20"/>
          <w:lang w:val="en-GB"/>
        </w:rPr>
        <w:t>s</w:t>
      </w:r>
      <w:proofErr w:type="spellEnd"/>
      <w:r w:rsidR="009D1D45" w:rsidRPr="00DF2302">
        <w:rPr>
          <w:rFonts w:ascii="Calibri" w:hAnsi="Calibri"/>
          <w:sz w:val="20"/>
          <w:szCs w:val="20"/>
          <w:lang w:val="en-GB"/>
        </w:rPr>
        <w:t xml:space="preserve"> = technical </w:t>
      </w:r>
      <w:r w:rsidRPr="00DF2302">
        <w:rPr>
          <w:rFonts w:ascii="Calibri" w:hAnsi="Calibri"/>
          <w:sz w:val="20"/>
          <w:szCs w:val="20"/>
          <w:lang w:val="en-GB"/>
        </w:rPr>
        <w:t xml:space="preserve">result (technical </w:t>
      </w:r>
      <w:r w:rsidR="009D1D45" w:rsidRPr="00DF2302">
        <w:rPr>
          <w:rFonts w:ascii="Calibri" w:hAnsi="Calibri"/>
          <w:sz w:val="20"/>
          <w:szCs w:val="20"/>
          <w:lang w:val="en-GB"/>
        </w:rPr>
        <w:t>score</w:t>
      </w:r>
      <w:r w:rsidRPr="00DF2302">
        <w:rPr>
          <w:rFonts w:ascii="Calibri" w:hAnsi="Calibri"/>
          <w:sz w:val="20"/>
          <w:szCs w:val="20"/>
          <w:lang w:val="en-GB"/>
        </w:rPr>
        <w:t>)</w:t>
      </w:r>
    </w:p>
    <w:p w14:paraId="60C9812A" w14:textId="77777777" w:rsidR="009D1D45" w:rsidRPr="00DF2302" w:rsidRDefault="009D1D45" w:rsidP="00E1099C">
      <w:pPr>
        <w:ind w:left="1701"/>
        <w:rPr>
          <w:rFonts w:ascii="Calibri" w:hAnsi="Calibri"/>
          <w:sz w:val="20"/>
          <w:szCs w:val="20"/>
          <w:lang w:val="en-GB"/>
        </w:rPr>
      </w:pPr>
      <w:proofErr w:type="spellStart"/>
      <w:r w:rsidRPr="00DF2302">
        <w:rPr>
          <w:rFonts w:ascii="Calibri" w:hAnsi="Calibri"/>
          <w:sz w:val="20"/>
          <w:szCs w:val="20"/>
          <w:lang w:val="en-GB"/>
        </w:rPr>
        <w:t>tw</w:t>
      </w:r>
      <w:proofErr w:type="spellEnd"/>
      <w:r w:rsidRPr="00DF2302">
        <w:rPr>
          <w:rFonts w:ascii="Calibri" w:hAnsi="Calibri"/>
          <w:sz w:val="20"/>
          <w:szCs w:val="20"/>
          <w:lang w:val="en-GB"/>
        </w:rPr>
        <w:t xml:space="preserve"> = technical weight in % (technical weight)</w:t>
      </w:r>
    </w:p>
    <w:bookmarkEnd w:id="19"/>
    <w:p w14:paraId="2D6CFF67"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lc = cost of the lowest financial Tender (lowest cost)</w:t>
      </w:r>
    </w:p>
    <w:p w14:paraId="270C9E8D" w14:textId="107C1B0B" w:rsidR="009D1D45" w:rsidRDefault="009D1D45" w:rsidP="00E1099C">
      <w:pPr>
        <w:ind w:left="1701"/>
        <w:rPr>
          <w:ins w:id="20" w:author="Sven Erik" w:date="2020-08-26T15:41:00Z"/>
          <w:rFonts w:ascii="Calibri" w:hAnsi="Calibri"/>
          <w:sz w:val="20"/>
          <w:szCs w:val="20"/>
          <w:lang w:val="en-GB"/>
        </w:rPr>
      </w:pPr>
      <w:proofErr w:type="spellStart"/>
      <w:r w:rsidRPr="00DF2302">
        <w:rPr>
          <w:rFonts w:ascii="Calibri" w:hAnsi="Calibri"/>
          <w:sz w:val="20"/>
          <w:szCs w:val="20"/>
          <w:lang w:val="en-GB"/>
        </w:rPr>
        <w:t>tc</w:t>
      </w:r>
      <w:proofErr w:type="spellEnd"/>
      <w:r w:rsidRPr="00DF2302">
        <w:rPr>
          <w:rFonts w:ascii="Calibri" w:hAnsi="Calibri"/>
          <w:sz w:val="20"/>
          <w:szCs w:val="20"/>
          <w:lang w:val="en-GB"/>
        </w:rPr>
        <w:t xml:space="preserve"> = cost of the Tender being evaluated (tender cost)</w:t>
      </w:r>
      <w:bookmarkEnd w:id="11"/>
      <w:bookmarkEnd w:id="15"/>
    </w:p>
    <w:p w14:paraId="04262388" w14:textId="6B8ADBB0" w:rsidR="00B57649" w:rsidRPr="00DF2302" w:rsidRDefault="00B57649" w:rsidP="00E1099C">
      <w:pPr>
        <w:ind w:left="1701"/>
        <w:rPr>
          <w:rFonts w:ascii="Calibri" w:hAnsi="Calibri"/>
          <w:sz w:val="20"/>
          <w:szCs w:val="20"/>
          <w:lang w:val="en-GB"/>
        </w:rPr>
      </w:pPr>
      <w:proofErr w:type="spellStart"/>
      <w:ins w:id="21" w:author="Sven Erik" w:date="2020-08-26T15:41:00Z">
        <w:r>
          <w:rPr>
            <w:rFonts w:ascii="Calibri" w:hAnsi="Calibri"/>
            <w:sz w:val="20"/>
            <w:szCs w:val="20"/>
            <w:lang w:val="en-GB"/>
          </w:rPr>
          <w:t>fw</w:t>
        </w:r>
        <w:proofErr w:type="spellEnd"/>
        <w:r>
          <w:rPr>
            <w:rFonts w:ascii="Calibri" w:hAnsi="Calibri"/>
            <w:sz w:val="20"/>
            <w:szCs w:val="20"/>
            <w:lang w:val="en-GB"/>
          </w:rPr>
          <w:t xml:space="preserve"> = financial weight</w:t>
        </w:r>
      </w:ins>
    </w:p>
    <w:p w14:paraId="69B20D7F" w14:textId="77777777" w:rsidR="009C1054" w:rsidRPr="00DF2302" w:rsidRDefault="009C1054" w:rsidP="009C1054">
      <w:pPr>
        <w:pStyle w:val="Heading3"/>
        <w:rPr>
          <w:lang w:val="en-GB"/>
        </w:rPr>
      </w:pPr>
      <w:r w:rsidRPr="00DF2302">
        <w:rPr>
          <w:lang w:val="en-GB"/>
        </w:rPr>
        <w:t>Equal scoring result</w:t>
      </w:r>
    </w:p>
    <w:p w14:paraId="6EBC9E6B" w14:textId="77777777" w:rsidR="009C1054" w:rsidRPr="00DF2302" w:rsidRDefault="009C1054" w:rsidP="009C1054">
      <w:pPr>
        <w:spacing w:before="120"/>
        <w:jc w:val="both"/>
        <w:rPr>
          <w:rFonts w:ascii="Calibri" w:hAnsi="Calibri" w:cs="Calibri"/>
          <w:lang w:val="en-GB"/>
        </w:rPr>
      </w:pPr>
      <w:r w:rsidRPr="00DF2302">
        <w:rPr>
          <w:rFonts w:ascii="Calibri" w:hAnsi="Calibri" w:cs="Calibri"/>
          <w:lang w:val="en-GB"/>
        </w:rPr>
        <w:t>In the case of equal results of the total scoring between two or more Tenders, the following shall apply:</w:t>
      </w:r>
    </w:p>
    <w:p w14:paraId="5516748B"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The highest technical score is awarded the Contract</w:t>
      </w:r>
    </w:p>
    <w:p w14:paraId="5981D422"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If still equal, the equally scored Tenderers will be invited to submit a ‘Best and Final Tender’ on the financial component</w:t>
      </w:r>
    </w:p>
    <w:p w14:paraId="64B3FBCF"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Should the above, very exceptionally, not result in determining the best value for money, the award of a Contract will be decided by drawing of lots</w:t>
      </w:r>
    </w:p>
    <w:p w14:paraId="792A6001" w14:textId="77777777" w:rsidR="009C1054" w:rsidRPr="00DF2302" w:rsidRDefault="009C1054" w:rsidP="009C1054">
      <w:pPr>
        <w:spacing w:before="120"/>
        <w:jc w:val="both"/>
        <w:rPr>
          <w:rFonts w:ascii="Calibri" w:hAnsi="Calibri" w:cs="Calibri"/>
          <w:lang w:val="en-GB"/>
        </w:rPr>
      </w:pPr>
    </w:p>
    <w:sectPr w:rsidR="009C1054" w:rsidRPr="00DF2302" w:rsidSect="00772387">
      <w:headerReference w:type="default" r:id="rId11"/>
      <w:footerReference w:type="default" r:id="rId12"/>
      <w:headerReference w:type="first" r:id="rId13"/>
      <w:type w:val="oddPage"/>
      <w:pgSz w:w="11907" w:h="16839" w:code="9"/>
      <w:pgMar w:top="1560"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AABED" w14:textId="77777777" w:rsidR="007C0E31" w:rsidRDefault="007C0E31">
      <w:r>
        <w:separator/>
      </w:r>
    </w:p>
  </w:endnote>
  <w:endnote w:type="continuationSeparator" w:id="0">
    <w:p w14:paraId="6F5061CA" w14:textId="77777777" w:rsidR="007C0E31" w:rsidRDefault="007C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11C72" w:rsidRPr="00611C72">
      <w:rPr>
        <w:noProof/>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11C72" w:rsidRPr="00611C72">
      <w:rPr>
        <w:noProof/>
        <w:color w:val="17365D" w:themeColor="text2" w:themeShade="BF"/>
        <w:lang w:val="sv-SE"/>
      </w:rPr>
      <w:t>4</w:t>
    </w:r>
    <w:r>
      <w:rPr>
        <w:color w:val="17365D" w:themeColor="text2" w:themeShade="BF"/>
      </w:rPr>
      <w:fldChar w:fldCharType="end"/>
    </w:r>
  </w:p>
  <w:p w14:paraId="213B5D63" w14:textId="7D2E6337" w:rsidR="00D15CF2" w:rsidRDefault="004878F3" w:rsidP="004878F3">
    <w:pPr>
      <w:pStyle w:val="Footer"/>
    </w:pPr>
    <w:r>
      <w:fldChar w:fldCharType="begin"/>
    </w:r>
    <w:r>
      <w:instrText xml:space="preserve"> DATE \@ "yyyy-MM-dd" </w:instrText>
    </w:r>
    <w:r>
      <w:fldChar w:fldCharType="separate"/>
    </w:r>
    <w:r w:rsidR="00250A3F">
      <w:rPr>
        <w:noProof/>
      </w:rPr>
      <w:t>2023-09-25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03F15" w14:textId="77777777" w:rsidR="007C0E31" w:rsidRDefault="007C0E31">
      <w:r>
        <w:separator/>
      </w:r>
    </w:p>
  </w:footnote>
  <w:footnote w:type="continuationSeparator" w:id="0">
    <w:p w14:paraId="1D2A0D8C" w14:textId="77777777" w:rsidR="007C0E31" w:rsidRDefault="007C0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7151D597" w:rsidR="00D15CF2" w:rsidRPr="000F282C" w:rsidRDefault="00D15CF2" w:rsidP="00416A47">
    <w:pPr>
      <w:pStyle w:val="Header"/>
      <w:tabs>
        <w:tab w:val="clear" w:pos="4320"/>
        <w:tab w:val="clear" w:pos="8640"/>
        <w:tab w:val="center" w:pos="4820"/>
        <w:tab w:val="right" w:pos="9603"/>
      </w:tabs>
      <w:rPr>
        <w:rFonts w:asciiTheme="minorHAnsi" w:hAnsiTheme="minorHAnsi" w:cs="Calibr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66D6" w14:textId="6EAA6491" w:rsidR="00772387" w:rsidRPr="000F282C" w:rsidRDefault="00772387" w:rsidP="00772387">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sidRPr="008F4C08">
      <w:rPr>
        <w:noProof/>
      </w:rPr>
      <w:drawing>
        <wp:inline distT="0" distB="0" distL="0" distR="0" wp14:anchorId="0630F085" wp14:editId="1E87CA74">
          <wp:extent cx="590550" cy="646131"/>
          <wp:effectExtent l="0" t="0" r="0" b="1905"/>
          <wp:docPr id="2"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Pr>
        <w:rFonts w:asciiTheme="minorHAnsi" w:hAnsiTheme="minorHAnsi" w:cs="Calibri"/>
        <w:sz w:val="20"/>
      </w:rPr>
      <w:fldChar w:fldCharType="begin"/>
    </w:r>
    <w:r>
      <w:rPr>
        <w:rFonts w:asciiTheme="minorHAnsi" w:hAnsiTheme="minorHAnsi" w:cs="Calibri"/>
        <w:sz w:val="20"/>
      </w:rPr>
      <w:instrText xml:space="preserve"> REF Number \h </w:instrText>
    </w:r>
    <w:r w:rsidR="00031526">
      <w:rPr>
        <w:rFonts w:asciiTheme="minorHAnsi" w:hAnsiTheme="minorHAnsi" w:cs="Calibri"/>
        <w:sz w:val="20"/>
      </w:rPr>
      <w:instrText xml:space="preserve"> \* MERGEFORMAT </w:instrText>
    </w:r>
    <w:r>
      <w:rPr>
        <w:rFonts w:asciiTheme="minorHAnsi" w:hAnsiTheme="minorHAnsi" w:cs="Calibri"/>
        <w:sz w:val="20"/>
      </w:rPr>
    </w:r>
    <w:r>
      <w:rPr>
        <w:rFonts w:asciiTheme="minorHAnsi" w:hAnsiTheme="minorHAnsi" w:cs="Calibri"/>
        <w:sz w:val="20"/>
      </w:rPr>
      <w:fldChar w:fldCharType="separate"/>
    </w:r>
    <w:r w:rsidRPr="00AD3DBB">
      <w:rPr>
        <w:rStyle w:val="Strong"/>
      </w:rPr>
      <w:t>RFQ-</w:t>
    </w:r>
    <w:r w:rsidR="00031526" w:rsidRPr="00031526">
      <w:rPr>
        <w:rFonts w:ascii="Arial" w:hAnsi="Arial" w:cs="Arial"/>
        <w:b/>
        <w:bCs/>
        <w:color w:val="222222"/>
        <w:shd w:val="clear" w:color="auto" w:fill="FFFFFF"/>
      </w:rPr>
      <w:t>56-G001-23</w:t>
    </w:r>
    <w:r>
      <w:rPr>
        <w:rFonts w:asciiTheme="minorHAnsi" w:hAnsiTheme="minorHAnsi" w:cs="Calibri"/>
        <w:sz w:val="20"/>
      </w:rPr>
      <w:fldChar w:fldCharType="end"/>
    </w:r>
  </w:p>
  <w:p w14:paraId="2DC5D669" w14:textId="77777777" w:rsidR="00D15CF2" w:rsidRPr="00063557" w:rsidRDefault="00D15CF2" w:rsidP="0006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13B2"/>
    <w:multiLevelType w:val="hybridMultilevel"/>
    <w:tmpl w:val="8CE0113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2B67514"/>
    <w:multiLevelType w:val="hybridMultilevel"/>
    <w:tmpl w:val="044E5CF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6B25901"/>
    <w:multiLevelType w:val="hybridMultilevel"/>
    <w:tmpl w:val="25B01B8E"/>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6" w15:restartNumberingAfterBreak="0">
    <w:nsid w:val="24713FE1"/>
    <w:multiLevelType w:val="hybridMultilevel"/>
    <w:tmpl w:val="B6CAE56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1D44DE3"/>
    <w:multiLevelType w:val="hybridMultilevel"/>
    <w:tmpl w:val="869814D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8542ACA"/>
    <w:multiLevelType w:val="hybridMultilevel"/>
    <w:tmpl w:val="99E6849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9F459F"/>
    <w:multiLevelType w:val="hybridMultilevel"/>
    <w:tmpl w:val="CA6E7B3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D3356"/>
    <w:multiLevelType w:val="hybridMultilevel"/>
    <w:tmpl w:val="68A86CF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FD8222F"/>
    <w:multiLevelType w:val="hybridMultilevel"/>
    <w:tmpl w:val="15D4D23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F4EC6"/>
    <w:multiLevelType w:val="hybridMultilevel"/>
    <w:tmpl w:val="966AFF4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7D5040CA"/>
    <w:multiLevelType w:val="hybridMultilevel"/>
    <w:tmpl w:val="68FAC27E"/>
    <w:lvl w:ilvl="0" w:tplc="2000001B">
      <w:start w:val="1"/>
      <w:numFmt w:val="lowerRoman"/>
      <w:lvlText w:val="%1."/>
      <w:lvlJc w:val="righ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761298721">
    <w:abstractNumId w:val="5"/>
  </w:num>
  <w:num w:numId="2" w16cid:durableId="1161628309">
    <w:abstractNumId w:val="17"/>
  </w:num>
  <w:num w:numId="3" w16cid:durableId="1957444048">
    <w:abstractNumId w:val="15"/>
  </w:num>
  <w:num w:numId="4" w16cid:durableId="573930074">
    <w:abstractNumId w:val="14"/>
  </w:num>
  <w:num w:numId="5" w16cid:durableId="1892836695">
    <w:abstractNumId w:val="0"/>
  </w:num>
  <w:num w:numId="6" w16cid:durableId="1838880988">
    <w:abstractNumId w:val="11"/>
  </w:num>
  <w:num w:numId="7" w16cid:durableId="1106536763">
    <w:abstractNumId w:val="3"/>
  </w:num>
  <w:num w:numId="8" w16cid:durableId="984897292">
    <w:abstractNumId w:val="9"/>
  </w:num>
  <w:num w:numId="9" w16cid:durableId="80760387">
    <w:abstractNumId w:val="4"/>
  </w:num>
  <w:num w:numId="10" w16cid:durableId="979841580">
    <w:abstractNumId w:val="16"/>
  </w:num>
  <w:num w:numId="11" w16cid:durableId="1834299590">
    <w:abstractNumId w:val="13"/>
  </w:num>
  <w:num w:numId="12" w16cid:durableId="1712336889">
    <w:abstractNumId w:val="1"/>
  </w:num>
  <w:num w:numId="13" w16cid:durableId="1177815236">
    <w:abstractNumId w:val="10"/>
  </w:num>
  <w:num w:numId="14" w16cid:durableId="1632206794">
    <w:abstractNumId w:val="7"/>
  </w:num>
  <w:num w:numId="15" w16cid:durableId="592978102">
    <w:abstractNumId w:val="6"/>
  </w:num>
  <w:num w:numId="16" w16cid:durableId="1688631258">
    <w:abstractNumId w:val="8"/>
  </w:num>
  <w:num w:numId="17" w16cid:durableId="1312756636">
    <w:abstractNumId w:val="18"/>
  </w:num>
  <w:num w:numId="18" w16cid:durableId="615256397">
    <w:abstractNumId w:val="12"/>
  </w:num>
  <w:num w:numId="19" w16cid:durableId="2113502426">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1526"/>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2974"/>
    <w:rsid w:val="001943BC"/>
    <w:rsid w:val="001949C3"/>
    <w:rsid w:val="00195627"/>
    <w:rsid w:val="00196150"/>
    <w:rsid w:val="00196879"/>
    <w:rsid w:val="00196A90"/>
    <w:rsid w:val="0019731E"/>
    <w:rsid w:val="001A10C5"/>
    <w:rsid w:val="001B2828"/>
    <w:rsid w:val="001B28AC"/>
    <w:rsid w:val="001B54D2"/>
    <w:rsid w:val="001B6E4F"/>
    <w:rsid w:val="001C3455"/>
    <w:rsid w:val="001C491C"/>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25C"/>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0A3F"/>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15F3"/>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1E4"/>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061"/>
    <w:rsid w:val="0054215F"/>
    <w:rsid w:val="00542166"/>
    <w:rsid w:val="00542929"/>
    <w:rsid w:val="00544A94"/>
    <w:rsid w:val="00552BB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0B2F"/>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3C27"/>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2387"/>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3880"/>
    <w:rsid w:val="007B54A7"/>
    <w:rsid w:val="007C0D3A"/>
    <w:rsid w:val="007C0E31"/>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29B1"/>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0436"/>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3DDA"/>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11A"/>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7F3"/>
    <w:rsid w:val="00962952"/>
    <w:rsid w:val="009649F8"/>
    <w:rsid w:val="00966C8C"/>
    <w:rsid w:val="00970741"/>
    <w:rsid w:val="00971142"/>
    <w:rsid w:val="0097167C"/>
    <w:rsid w:val="0097784D"/>
    <w:rsid w:val="0098045C"/>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054"/>
    <w:rsid w:val="009C1A99"/>
    <w:rsid w:val="009C45A7"/>
    <w:rsid w:val="009C509A"/>
    <w:rsid w:val="009C5A37"/>
    <w:rsid w:val="009C6839"/>
    <w:rsid w:val="009C6D8F"/>
    <w:rsid w:val="009D0D7D"/>
    <w:rsid w:val="009D16D5"/>
    <w:rsid w:val="009D1D45"/>
    <w:rsid w:val="009D1DE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77682"/>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715"/>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4C1F"/>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57649"/>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3B5B"/>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0C7B"/>
    <w:rsid w:val="00BD231C"/>
    <w:rsid w:val="00BD6BA3"/>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38B7"/>
    <w:rsid w:val="00C447AC"/>
    <w:rsid w:val="00C4656F"/>
    <w:rsid w:val="00C47D72"/>
    <w:rsid w:val="00C50F39"/>
    <w:rsid w:val="00C51290"/>
    <w:rsid w:val="00C56AA5"/>
    <w:rsid w:val="00C617B7"/>
    <w:rsid w:val="00C6587F"/>
    <w:rsid w:val="00C6632B"/>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0D4"/>
    <w:rsid w:val="00C9215E"/>
    <w:rsid w:val="00C92424"/>
    <w:rsid w:val="00C92A68"/>
    <w:rsid w:val="00C93AD5"/>
    <w:rsid w:val="00C953DE"/>
    <w:rsid w:val="00C96FA9"/>
    <w:rsid w:val="00CA031F"/>
    <w:rsid w:val="00CA14C7"/>
    <w:rsid w:val="00CA212D"/>
    <w:rsid w:val="00CA26C9"/>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40F8"/>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3531"/>
    <w:rsid w:val="00DA4BDB"/>
    <w:rsid w:val="00DA570F"/>
    <w:rsid w:val="00DA71FF"/>
    <w:rsid w:val="00DA7EB2"/>
    <w:rsid w:val="00DB02D7"/>
    <w:rsid w:val="00DB0C7F"/>
    <w:rsid w:val="00DB15B7"/>
    <w:rsid w:val="00DB4AF1"/>
    <w:rsid w:val="00DB666D"/>
    <w:rsid w:val="00DB76FB"/>
    <w:rsid w:val="00DC0683"/>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302"/>
    <w:rsid w:val="00DF2C45"/>
    <w:rsid w:val="00DF2C63"/>
    <w:rsid w:val="00DF3777"/>
    <w:rsid w:val="00DF384D"/>
    <w:rsid w:val="00DF43B9"/>
    <w:rsid w:val="00DF50EC"/>
    <w:rsid w:val="00DF62D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099C"/>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664"/>
    <w:rsid w:val="00E50B28"/>
    <w:rsid w:val="00E513DD"/>
    <w:rsid w:val="00E56C50"/>
    <w:rsid w:val="00E56E0D"/>
    <w:rsid w:val="00E60A16"/>
    <w:rsid w:val="00E61355"/>
    <w:rsid w:val="00E61390"/>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14AD"/>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29F8"/>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9C1054"/>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705910811">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3.xml><?xml version="1.0" encoding="utf-8"?>
<ds:datastoreItem xmlns:ds="http://schemas.openxmlformats.org/officeDocument/2006/customXml" ds:itemID="{B291CF93-6CDC-41BB-85CA-DF8E4E1E5CE7}">
  <ds:schemaRefs>
    <ds:schemaRef ds:uri="http://schemas.openxmlformats.org/officeDocument/2006/bibliography"/>
  </ds:schemaRefs>
</ds:datastoreItem>
</file>

<file path=customXml/itemProps4.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135</TotalTime>
  <Pages>4</Pages>
  <Words>789</Words>
  <Characters>4501</Characters>
  <Application>Microsoft Office Word</Application>
  <DocSecurity>0</DocSecurity>
  <Lines>37</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5280</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Terenga Maimoanga</cp:lastModifiedBy>
  <cp:revision>16</cp:revision>
  <cp:lastPrinted>2016-10-18T02:57:00Z</cp:lastPrinted>
  <dcterms:created xsi:type="dcterms:W3CDTF">2023-08-16T00:19:00Z</dcterms:created>
  <dcterms:modified xsi:type="dcterms:W3CDTF">2023-09-25T03:24:00Z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